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5C4D7" w14:textId="77777777" w:rsidR="00061C4A" w:rsidRPr="006820DD" w:rsidRDefault="00061C4A" w:rsidP="00917532">
      <w:pPr>
        <w:widowControl w:val="0"/>
        <w:ind w:right="-36"/>
        <w:jc w:val="center"/>
        <w:rPr>
          <w:rFonts w:ascii="Times New Roman Standard" w:hAnsi="Times New Roman Standard"/>
          <w:b/>
          <w:sz w:val="28"/>
        </w:rPr>
      </w:pPr>
    </w:p>
    <w:p w14:paraId="443D772C" w14:textId="77777777" w:rsidR="00061C4A" w:rsidRPr="006820DD" w:rsidRDefault="00061C4A" w:rsidP="00917532">
      <w:pPr>
        <w:widowControl w:val="0"/>
        <w:ind w:right="-36"/>
        <w:jc w:val="center"/>
        <w:rPr>
          <w:rFonts w:ascii="Times New Roman Standard" w:hAnsi="Times New Roman Standard"/>
          <w:b/>
          <w:sz w:val="28"/>
        </w:rPr>
      </w:pPr>
    </w:p>
    <w:p w14:paraId="0511B19F" w14:textId="77777777" w:rsidR="00E2602A" w:rsidRPr="006820DD" w:rsidRDefault="00380430" w:rsidP="00712414">
      <w:pPr>
        <w:pStyle w:val="Titel"/>
        <w:rPr>
          <w:sz w:val="40"/>
        </w:rPr>
      </w:pPr>
      <w:r w:rsidRPr="006820DD">
        <w:rPr>
          <w:sz w:val="40"/>
        </w:rPr>
        <w:t xml:space="preserve">Protokoll der </w:t>
      </w:r>
      <w:r w:rsidR="00D36DFB" w:rsidRPr="006820DD">
        <w:rPr>
          <w:sz w:val="40"/>
        </w:rPr>
        <w:fldChar w:fldCharType="begin"/>
      </w:r>
      <w:r w:rsidR="00652A7F" w:rsidRPr="006820DD">
        <w:rPr>
          <w:sz w:val="40"/>
        </w:rPr>
        <w:instrText xml:space="preserve"> SEQ CHAPTER \h \r 1</w:instrText>
      </w:r>
      <w:r w:rsidR="00D36DFB" w:rsidRPr="006820DD">
        <w:rPr>
          <w:sz w:val="40"/>
        </w:rPr>
        <w:fldChar w:fldCharType="end"/>
      </w:r>
      <w:r w:rsidR="00652A7F" w:rsidRPr="006820DD">
        <w:rPr>
          <w:sz w:val="40"/>
        </w:rPr>
        <w:t>Gemeindeversammlung</w:t>
      </w:r>
      <w:r w:rsidR="00AC3C21" w:rsidRPr="006820DD">
        <w:rPr>
          <w:sz w:val="40"/>
        </w:rPr>
        <w:t xml:space="preserve">, </w:t>
      </w:r>
      <w:r w:rsidR="00D43864" w:rsidRPr="006820DD">
        <w:rPr>
          <w:sz w:val="40"/>
        </w:rPr>
        <w:t xml:space="preserve">Sonntag, </w:t>
      </w:r>
      <w:r w:rsidR="006C687B">
        <w:rPr>
          <w:sz w:val="40"/>
        </w:rPr>
        <w:t>10</w:t>
      </w:r>
      <w:r w:rsidR="00D43864" w:rsidRPr="006820DD">
        <w:rPr>
          <w:sz w:val="40"/>
        </w:rPr>
        <w:t>.1</w:t>
      </w:r>
      <w:r w:rsidR="006C687B">
        <w:rPr>
          <w:sz w:val="40"/>
        </w:rPr>
        <w:t>1</w:t>
      </w:r>
      <w:r w:rsidR="00D43864" w:rsidRPr="006820DD">
        <w:rPr>
          <w:sz w:val="40"/>
        </w:rPr>
        <w:t>.202</w:t>
      </w:r>
      <w:r w:rsidR="006C687B">
        <w:rPr>
          <w:sz w:val="40"/>
        </w:rPr>
        <w:t>4</w:t>
      </w:r>
    </w:p>
    <w:p w14:paraId="12D7E40D" w14:textId="77777777" w:rsidR="00137647" w:rsidRPr="006820DD" w:rsidRDefault="00137647">
      <w:pPr>
        <w:widowControl w:val="0"/>
        <w:rPr>
          <w:rFonts w:ascii="Times New Roman Standard" w:hAnsi="Times New Roman Standard"/>
          <w:highlight w:val="yellow"/>
        </w:rPr>
      </w:pPr>
    </w:p>
    <w:p w14:paraId="7F547E8A" w14:textId="77777777" w:rsidR="00061C4A" w:rsidRPr="006820DD" w:rsidRDefault="00061C4A">
      <w:pPr>
        <w:widowControl w:val="0"/>
        <w:rPr>
          <w:rFonts w:ascii="Times New Roman Standard" w:hAnsi="Times New Roman Standard"/>
          <w:highlight w:val="yellow"/>
        </w:rPr>
      </w:pPr>
    </w:p>
    <w:p w14:paraId="678780B2" w14:textId="77777777" w:rsidR="0031252B" w:rsidRPr="006820DD" w:rsidRDefault="0031252B">
      <w:pPr>
        <w:widowControl w:val="0"/>
        <w:rPr>
          <w:rFonts w:ascii="Times New Roman Standard" w:hAnsi="Times New Roman Standard"/>
          <w:highlight w:val="yellow"/>
        </w:rPr>
      </w:pPr>
    </w:p>
    <w:p w14:paraId="54612393" w14:textId="77777777" w:rsidR="00E2602A" w:rsidRPr="006820DD" w:rsidRDefault="00AA08D9">
      <w:pPr>
        <w:widowControl w:val="0"/>
        <w:rPr>
          <w:rFonts w:ascii="Times New Roman Standard" w:hAnsi="Times New Roman Standard"/>
          <w:highlight w:val="yellow"/>
        </w:rPr>
      </w:pPr>
      <w:r w:rsidRPr="006820DD">
        <w:rPr>
          <w:rFonts w:ascii="Times New Roman Standard" w:hAnsi="Times New Roman Standard"/>
        </w:rPr>
        <w:t xml:space="preserve">Es sind </w:t>
      </w:r>
      <w:r w:rsidR="00622AC8">
        <w:rPr>
          <w:rFonts w:ascii="Times New Roman Standard" w:hAnsi="Times New Roman Standard"/>
        </w:rPr>
        <w:t>37</w:t>
      </w:r>
      <w:r w:rsidR="00D43864" w:rsidRPr="006820DD">
        <w:rPr>
          <w:rFonts w:ascii="Times New Roman Standard" w:hAnsi="Times New Roman Standard"/>
        </w:rPr>
        <w:t xml:space="preserve"> </w:t>
      </w:r>
      <w:r w:rsidR="00137647" w:rsidRPr="006820DD">
        <w:rPr>
          <w:rFonts w:ascii="Times New Roman Standard" w:hAnsi="Times New Roman Standard"/>
        </w:rPr>
        <w:t>Personen</w:t>
      </w:r>
      <w:r w:rsidR="00045FAE" w:rsidRPr="006820DD">
        <w:rPr>
          <w:rFonts w:ascii="Times New Roman Standard" w:hAnsi="Times New Roman Standard"/>
        </w:rPr>
        <w:t xml:space="preserve"> </w:t>
      </w:r>
      <w:r w:rsidRPr="006820DD">
        <w:rPr>
          <w:rFonts w:ascii="Times New Roman Standard" w:hAnsi="Times New Roman Standard"/>
        </w:rPr>
        <w:t>i</w:t>
      </w:r>
      <w:r w:rsidR="00D43864" w:rsidRPr="006820DD">
        <w:rPr>
          <w:rFonts w:ascii="Times New Roman Standard" w:hAnsi="Times New Roman Standard"/>
        </w:rPr>
        <w:t>m Gemeindesaal, Am Alten Markt 9, 22926 Ahrensburg, erschienen</w:t>
      </w:r>
      <w:r w:rsidR="00622AC8">
        <w:rPr>
          <w:rFonts w:ascii="Times New Roman Standard" w:hAnsi="Times New Roman Standard"/>
        </w:rPr>
        <w:t xml:space="preserve"> (Einschließlich KGR)</w:t>
      </w:r>
      <w:r w:rsidRPr="006820DD">
        <w:rPr>
          <w:rFonts w:ascii="Times New Roman Standard" w:hAnsi="Times New Roman Standard"/>
        </w:rPr>
        <w:t>.</w:t>
      </w:r>
    </w:p>
    <w:p w14:paraId="2D9EA25C" w14:textId="77777777" w:rsidR="0031252B" w:rsidRPr="006820DD" w:rsidRDefault="0031252B">
      <w:pPr>
        <w:widowControl w:val="0"/>
        <w:rPr>
          <w:rFonts w:ascii="Times New Roman Standard" w:hAnsi="Times New Roman Standard"/>
          <w:highlight w:val="yellow"/>
        </w:rPr>
      </w:pPr>
    </w:p>
    <w:p w14:paraId="39C762BD" w14:textId="77777777" w:rsidR="005F6F1A" w:rsidRPr="006820DD" w:rsidRDefault="00652A7F" w:rsidP="00712414">
      <w:pPr>
        <w:pStyle w:val="berschrift1"/>
      </w:pPr>
      <w:r w:rsidRPr="006820DD">
        <w:t>TOP 1: Begrüßung</w:t>
      </w:r>
      <w:r w:rsidR="0030243B" w:rsidRPr="006820DD">
        <w:t xml:space="preserve"> </w:t>
      </w:r>
      <w:r w:rsidR="005F6F1A" w:rsidRPr="006820DD">
        <w:t>[</w:t>
      </w:r>
      <w:r w:rsidR="00D43864" w:rsidRPr="006820DD">
        <w:t>Angelika Doege-Baden-Rühlmann</w:t>
      </w:r>
      <w:r w:rsidR="005F6F1A" w:rsidRPr="006820DD">
        <w:t>]</w:t>
      </w:r>
    </w:p>
    <w:p w14:paraId="3123B2CB" w14:textId="77777777" w:rsidR="00022985" w:rsidRPr="006820DD" w:rsidRDefault="00022985" w:rsidP="00022985">
      <w:pPr>
        <w:widowControl w:val="0"/>
        <w:rPr>
          <w:szCs w:val="24"/>
          <w:highlight w:val="yellow"/>
        </w:rPr>
      </w:pPr>
    </w:p>
    <w:p w14:paraId="418EF02F" w14:textId="77777777" w:rsidR="00B927B8" w:rsidRPr="006820DD" w:rsidRDefault="00984EA3" w:rsidP="00022985">
      <w:pPr>
        <w:widowControl w:val="0"/>
        <w:rPr>
          <w:szCs w:val="24"/>
        </w:rPr>
      </w:pPr>
      <w:r>
        <w:rPr>
          <w:szCs w:val="24"/>
        </w:rPr>
        <w:t xml:space="preserve">Die Vorsitzende des </w:t>
      </w:r>
      <w:r w:rsidRPr="006820DD">
        <w:rPr>
          <w:szCs w:val="24"/>
        </w:rPr>
        <w:t>Kirchengemeinderates (KGR)</w:t>
      </w:r>
      <w:r>
        <w:rPr>
          <w:szCs w:val="24"/>
        </w:rPr>
        <w:t xml:space="preserve"> Pastorin Doege-Baden-Rühlmann begrüßt die Anwesenden und eröffnet</w:t>
      </w:r>
      <w:r w:rsidR="00B927B8" w:rsidRPr="006820DD">
        <w:rPr>
          <w:szCs w:val="24"/>
        </w:rPr>
        <w:t xml:space="preserve"> d</w:t>
      </w:r>
      <w:r w:rsidR="00D43864" w:rsidRPr="006820DD">
        <w:rPr>
          <w:szCs w:val="24"/>
        </w:rPr>
        <w:t>i</w:t>
      </w:r>
      <w:r w:rsidR="00B927B8" w:rsidRPr="006820DD">
        <w:rPr>
          <w:szCs w:val="24"/>
        </w:rPr>
        <w:t>e V</w:t>
      </w:r>
      <w:r>
        <w:rPr>
          <w:szCs w:val="24"/>
        </w:rPr>
        <w:t>ersammlung.</w:t>
      </w:r>
    </w:p>
    <w:p w14:paraId="23A11E22" w14:textId="77777777" w:rsidR="002452E3" w:rsidRPr="006820DD" w:rsidRDefault="002452E3" w:rsidP="00022985">
      <w:pPr>
        <w:widowControl w:val="0"/>
        <w:rPr>
          <w:szCs w:val="24"/>
          <w:highlight w:val="yellow"/>
        </w:rPr>
      </w:pPr>
    </w:p>
    <w:p w14:paraId="770DB6C5" w14:textId="77777777" w:rsidR="00D43864" w:rsidRPr="006820DD" w:rsidRDefault="00D43864" w:rsidP="00B927B8">
      <w:pPr>
        <w:widowControl w:val="0"/>
        <w:rPr>
          <w:rFonts w:ascii="Times New Roman Standard" w:hAnsi="Times New Roman Standard"/>
        </w:rPr>
      </w:pPr>
    </w:p>
    <w:p w14:paraId="64299B26" w14:textId="77777777" w:rsidR="00BE347C" w:rsidRPr="006820DD" w:rsidRDefault="00652A7F">
      <w:pPr>
        <w:widowControl w:val="0"/>
        <w:rPr>
          <w:rStyle w:val="berschrift1Zchn"/>
          <w:lang w:val="de-DE"/>
        </w:rPr>
      </w:pPr>
      <w:r w:rsidRPr="006820DD">
        <w:rPr>
          <w:rStyle w:val="berschrift1Zchn"/>
          <w:lang w:val="de-DE"/>
        </w:rPr>
        <w:t xml:space="preserve">TOP </w:t>
      </w:r>
      <w:r w:rsidR="003E09F3" w:rsidRPr="006820DD">
        <w:rPr>
          <w:rStyle w:val="berschrift1Zchn"/>
          <w:lang w:val="de-DE"/>
        </w:rPr>
        <w:t>2</w:t>
      </w:r>
      <w:r w:rsidRPr="006820DD">
        <w:rPr>
          <w:rStyle w:val="berschrift1Zchn"/>
          <w:lang w:val="de-DE"/>
        </w:rPr>
        <w:t>:</w:t>
      </w:r>
      <w:r w:rsidR="00771FB2" w:rsidRPr="006820DD">
        <w:rPr>
          <w:rStyle w:val="berschrift1Zchn"/>
          <w:lang w:val="de-DE"/>
        </w:rPr>
        <w:t xml:space="preserve"> </w:t>
      </w:r>
      <w:r w:rsidR="003E09F3" w:rsidRPr="006820DD">
        <w:rPr>
          <w:rStyle w:val="berschrift1Zchn"/>
          <w:lang w:val="de-DE"/>
        </w:rPr>
        <w:t xml:space="preserve">Hinweise auf </w:t>
      </w:r>
      <w:r w:rsidRPr="006820DD">
        <w:rPr>
          <w:rStyle w:val="berschrift1Zchn"/>
          <w:lang w:val="de-DE"/>
        </w:rPr>
        <w:t>Ordnung</w:t>
      </w:r>
      <w:r w:rsidR="003E09F3" w:rsidRPr="006820DD">
        <w:rPr>
          <w:rStyle w:val="berschrift1Zchn"/>
          <w:lang w:val="de-DE"/>
        </w:rPr>
        <w:t xml:space="preserve"> und Aufgaben der</w:t>
      </w:r>
      <w:r w:rsidRPr="006820DD">
        <w:rPr>
          <w:rStyle w:val="berschrift1Zchn"/>
          <w:lang w:val="de-DE"/>
        </w:rPr>
        <w:t xml:space="preserve"> Gemeindeversammlung</w:t>
      </w:r>
      <w:r w:rsidR="0030243B" w:rsidRPr="006820DD">
        <w:rPr>
          <w:rStyle w:val="berschrift1Zchn"/>
          <w:lang w:val="de-DE"/>
        </w:rPr>
        <w:t xml:space="preserve"> [</w:t>
      </w:r>
      <w:r w:rsidR="00D43864" w:rsidRPr="006820DD">
        <w:rPr>
          <w:rStyle w:val="berschrift1Zchn"/>
          <w:lang w:val="de-DE"/>
        </w:rPr>
        <w:t>Angelika Doege-Baden-Rühlmann</w:t>
      </w:r>
      <w:r w:rsidR="0030243B" w:rsidRPr="006820DD">
        <w:rPr>
          <w:rStyle w:val="berschrift1Zchn"/>
          <w:lang w:val="de-DE"/>
        </w:rPr>
        <w:t>]</w:t>
      </w:r>
      <w:r w:rsidR="00FF3B7A" w:rsidRPr="006820DD">
        <w:rPr>
          <w:rStyle w:val="berschrift1Zchn"/>
          <w:lang w:val="de-DE"/>
        </w:rPr>
        <w:t xml:space="preserve"> </w:t>
      </w:r>
    </w:p>
    <w:p w14:paraId="2B31FD1D" w14:textId="77777777" w:rsidR="00B927B8" w:rsidRPr="006820DD" w:rsidRDefault="00B927B8">
      <w:pPr>
        <w:widowControl w:val="0"/>
        <w:rPr>
          <w:rFonts w:ascii="Times New Roman Standard" w:hAnsi="Times New Roman Standard"/>
          <w:highlight w:val="yellow"/>
        </w:rPr>
      </w:pPr>
    </w:p>
    <w:p w14:paraId="37C80220" w14:textId="77777777" w:rsidR="00E2602A" w:rsidRPr="006820DD" w:rsidRDefault="00B927B8">
      <w:pPr>
        <w:widowControl w:val="0"/>
        <w:rPr>
          <w:rFonts w:ascii="Times New Roman Standard" w:hAnsi="Times New Roman Standard"/>
        </w:rPr>
      </w:pPr>
      <w:r w:rsidRPr="006820DD">
        <w:rPr>
          <w:rFonts w:ascii="Times New Roman Standard" w:hAnsi="Times New Roman Standard"/>
        </w:rPr>
        <w:t>D</w:t>
      </w:r>
      <w:r w:rsidR="00D43864" w:rsidRPr="006820DD">
        <w:rPr>
          <w:rFonts w:ascii="Times New Roman Standard" w:hAnsi="Times New Roman Standard"/>
        </w:rPr>
        <w:t>i</w:t>
      </w:r>
      <w:r w:rsidRPr="006820DD">
        <w:rPr>
          <w:rFonts w:ascii="Times New Roman Standard" w:hAnsi="Times New Roman Standard"/>
        </w:rPr>
        <w:t>e KGR-Vorsitzende erläutert die Aufgaben und Ordnung einer Gemeindeversammlung</w:t>
      </w:r>
      <w:r w:rsidR="009629D0" w:rsidRPr="006820DD">
        <w:rPr>
          <w:rFonts w:ascii="Times New Roman Standard" w:hAnsi="Times New Roman Standard"/>
        </w:rPr>
        <w:t>:</w:t>
      </w:r>
    </w:p>
    <w:p w14:paraId="0F064F22" w14:textId="77777777" w:rsidR="00E2602A" w:rsidRPr="006820DD" w:rsidRDefault="00E2602A">
      <w:pPr>
        <w:widowControl w:val="0"/>
        <w:rPr>
          <w:rFonts w:ascii="Times New Roman Standard" w:hAnsi="Times New Roman Standard"/>
          <w:highlight w:val="yellow"/>
        </w:rPr>
      </w:pPr>
    </w:p>
    <w:p w14:paraId="00168619" w14:textId="77777777" w:rsidR="006820DD" w:rsidRPr="006820DD" w:rsidRDefault="006820DD" w:rsidP="006820DD">
      <w:pPr>
        <w:pStyle w:val="Text"/>
        <w:rPr>
          <w:rFonts w:ascii="Times New Roman" w:eastAsia="Arial" w:hAnsi="Times New Roman" w:cs="Times New Roman"/>
          <w:sz w:val="24"/>
          <w:szCs w:val="24"/>
        </w:rPr>
      </w:pPr>
      <w:r w:rsidRPr="006820DD">
        <w:rPr>
          <w:rFonts w:ascii="Times New Roman" w:hAnsi="Times New Roman" w:cs="Times New Roman"/>
          <w:sz w:val="24"/>
          <w:szCs w:val="24"/>
        </w:rPr>
        <w:t xml:space="preserve">Die Gemeindeversammlung ist ein wichtiges Gremium und soll mindestens einmal im Jahr durch das vorsitzende Mitglied des KGR einberufen werden. Dieser Aufforderung sind wir als KGR gerne </w:t>
      </w:r>
    </w:p>
    <w:p w14:paraId="7B233024" w14:textId="77777777" w:rsidR="006820DD" w:rsidRPr="006820DD" w:rsidRDefault="006820DD" w:rsidP="006820DD">
      <w:pPr>
        <w:pStyle w:val="Text"/>
        <w:rPr>
          <w:rFonts w:ascii="Times New Roman" w:hAnsi="Times New Roman" w:cs="Times New Roman"/>
          <w:sz w:val="24"/>
          <w:szCs w:val="24"/>
        </w:rPr>
      </w:pPr>
      <w:r w:rsidRPr="006820DD">
        <w:rPr>
          <w:rFonts w:ascii="Times New Roman" w:hAnsi="Times New Roman" w:cs="Times New Roman"/>
          <w:sz w:val="24"/>
          <w:szCs w:val="24"/>
        </w:rPr>
        <w:t>nachgekommen. Wir tagen öffentlich. Haben wir Gäste unter uns aus anderen Gemeinden?</w:t>
      </w:r>
    </w:p>
    <w:p w14:paraId="0FFAC4BA" w14:textId="77777777" w:rsidR="006820DD" w:rsidRPr="006820DD" w:rsidRDefault="006820DD" w:rsidP="006820DD">
      <w:pPr>
        <w:pStyle w:val="Text"/>
        <w:rPr>
          <w:rFonts w:ascii="Times New Roman" w:hAnsi="Times New Roman" w:cs="Times New Roman"/>
          <w:sz w:val="24"/>
          <w:szCs w:val="24"/>
        </w:rPr>
      </w:pPr>
    </w:p>
    <w:p w14:paraId="2259C733" w14:textId="77777777" w:rsidR="006820DD" w:rsidRPr="006820DD" w:rsidRDefault="006820DD" w:rsidP="009321F3">
      <w:pPr>
        <w:widowControl w:val="0"/>
        <w:rPr>
          <w:rFonts w:ascii="Times New Roman Standard" w:hAnsi="Times New Roman Standard"/>
        </w:rPr>
      </w:pPr>
      <w:r w:rsidRPr="006820DD">
        <w:rPr>
          <w:rFonts w:ascii="Times New Roman Standard" w:hAnsi="Times New Roman Standard"/>
        </w:rPr>
        <w:t xml:space="preserve">Es wird festgestellt, dass unter den Anwesenden </w:t>
      </w:r>
      <w:r w:rsidR="00137E5A">
        <w:rPr>
          <w:rFonts w:ascii="Times New Roman Standard" w:hAnsi="Times New Roman Standard"/>
        </w:rPr>
        <w:t>zwei</w:t>
      </w:r>
      <w:r w:rsidRPr="006820DD">
        <w:rPr>
          <w:rFonts w:ascii="Times New Roman Standard" w:hAnsi="Times New Roman Standard"/>
        </w:rPr>
        <w:t xml:space="preserve"> G</w:t>
      </w:r>
      <w:r w:rsidR="00137E5A">
        <w:rPr>
          <w:rFonts w:ascii="Times New Roman Standard" w:hAnsi="Times New Roman Standard"/>
        </w:rPr>
        <w:t>ä</w:t>
      </w:r>
      <w:r w:rsidRPr="006820DD">
        <w:rPr>
          <w:rFonts w:ascii="Times New Roman Standard" w:hAnsi="Times New Roman Standard"/>
        </w:rPr>
        <w:t>st</w:t>
      </w:r>
      <w:r w:rsidR="00137E5A">
        <w:rPr>
          <w:rFonts w:ascii="Times New Roman Standard" w:hAnsi="Times New Roman Standard"/>
        </w:rPr>
        <w:t>e</w:t>
      </w:r>
      <w:r w:rsidRPr="006820DD">
        <w:rPr>
          <w:rFonts w:ascii="Times New Roman Standard" w:hAnsi="Times New Roman Standard"/>
        </w:rPr>
        <w:t xml:space="preserve"> </w:t>
      </w:r>
      <w:r w:rsidR="00137E5A">
        <w:rPr>
          <w:rFonts w:ascii="Times New Roman Standard" w:hAnsi="Times New Roman Standard"/>
        </w:rPr>
        <w:t>sind</w:t>
      </w:r>
      <w:r w:rsidRPr="006820DD">
        <w:rPr>
          <w:rFonts w:ascii="Times New Roman Standard" w:hAnsi="Times New Roman Standard"/>
        </w:rPr>
        <w:t>.</w:t>
      </w:r>
    </w:p>
    <w:p w14:paraId="693BA8C5" w14:textId="77777777" w:rsidR="006820DD" w:rsidRPr="006820DD" w:rsidRDefault="006820DD" w:rsidP="006820DD">
      <w:pPr>
        <w:pStyle w:val="Text"/>
        <w:rPr>
          <w:rFonts w:ascii="Times New Roman" w:eastAsia="Arial" w:hAnsi="Times New Roman" w:cs="Times New Roman"/>
          <w:sz w:val="24"/>
          <w:szCs w:val="24"/>
        </w:rPr>
      </w:pPr>
    </w:p>
    <w:p w14:paraId="30C68514" w14:textId="77777777" w:rsidR="006820DD" w:rsidRPr="006820DD" w:rsidRDefault="006820DD" w:rsidP="006820DD">
      <w:pPr>
        <w:pStyle w:val="Text"/>
        <w:rPr>
          <w:rFonts w:ascii="Times New Roman" w:hAnsi="Times New Roman" w:cs="Times New Roman"/>
          <w:sz w:val="24"/>
          <w:szCs w:val="24"/>
        </w:rPr>
      </w:pPr>
      <w:r w:rsidRPr="006820DD">
        <w:rPr>
          <w:rFonts w:ascii="Times New Roman" w:hAnsi="Times New Roman" w:cs="Times New Roman"/>
          <w:sz w:val="24"/>
          <w:szCs w:val="24"/>
        </w:rPr>
        <w:t xml:space="preserve">Wir freuen uns, dass Sie da sind, jedoch aktiv sich mit Anträgen einbringen, dürfen sie leider nicht. </w:t>
      </w:r>
    </w:p>
    <w:p w14:paraId="4AEC1F3D" w14:textId="77777777" w:rsidR="006820DD" w:rsidRPr="006820DD" w:rsidRDefault="006820DD" w:rsidP="006820DD">
      <w:pPr>
        <w:pStyle w:val="Text"/>
        <w:rPr>
          <w:rFonts w:ascii="Times New Roman" w:eastAsia="Arial" w:hAnsi="Times New Roman" w:cs="Times New Roman"/>
          <w:sz w:val="24"/>
          <w:szCs w:val="24"/>
        </w:rPr>
      </w:pPr>
    </w:p>
    <w:p w14:paraId="5F77523B" w14:textId="77777777" w:rsidR="006820DD" w:rsidRPr="006820DD" w:rsidRDefault="006820DD" w:rsidP="006820DD">
      <w:pPr>
        <w:rPr>
          <w:rFonts w:eastAsia="Arial"/>
          <w:shd w:val="clear" w:color="auto" w:fill="FFFFFF"/>
        </w:rPr>
      </w:pPr>
      <w:r w:rsidRPr="006820DD">
        <w:rPr>
          <w:shd w:val="clear" w:color="auto" w:fill="FFFFFF"/>
        </w:rPr>
        <w:t>Die Gemeindeversammlung hat folgende Aufgaben und Befugnisse:</w:t>
      </w:r>
    </w:p>
    <w:p w14:paraId="7F9A90EC" w14:textId="77777777" w:rsidR="006820DD" w:rsidRPr="006820DD" w:rsidRDefault="006820DD" w:rsidP="006820DD">
      <w:pPr>
        <w:numPr>
          <w:ilvl w:val="0"/>
          <w:numId w:val="12"/>
        </w:numPr>
        <w:pBdr>
          <w:top w:val="nil"/>
          <w:left w:val="nil"/>
          <w:bottom w:val="nil"/>
          <w:right w:val="nil"/>
          <w:between w:val="nil"/>
          <w:bar w:val="nil"/>
        </w:pBdr>
        <w:rPr>
          <w:rFonts w:eastAsia="Arial"/>
          <w:shd w:val="clear" w:color="auto" w:fill="FFFFFF"/>
        </w:rPr>
      </w:pPr>
      <w:r w:rsidRPr="006820DD">
        <w:rPr>
          <w:rFonts w:eastAsia="Arial"/>
          <w:shd w:val="clear" w:color="auto" w:fill="FFFFFF"/>
        </w:rPr>
        <w:tab/>
        <w:t>sie ber</w:t>
      </w:r>
      <w:r w:rsidRPr="006820DD">
        <w:rPr>
          <w:shd w:val="clear" w:color="auto" w:fill="FFFFFF"/>
        </w:rPr>
        <w:t>ät über Angelegenheiten der Kirchengemeinde;</w:t>
      </w:r>
    </w:p>
    <w:p w14:paraId="67B6B8B9" w14:textId="77777777" w:rsidR="006820DD" w:rsidRPr="006820DD" w:rsidRDefault="006820DD" w:rsidP="006820DD">
      <w:pPr>
        <w:numPr>
          <w:ilvl w:val="0"/>
          <w:numId w:val="12"/>
        </w:numPr>
        <w:pBdr>
          <w:top w:val="nil"/>
          <w:left w:val="nil"/>
          <w:bottom w:val="nil"/>
          <w:right w:val="nil"/>
          <w:between w:val="nil"/>
          <w:bar w:val="nil"/>
        </w:pBdr>
        <w:rPr>
          <w:rFonts w:eastAsia="Arial"/>
          <w:shd w:val="clear" w:color="auto" w:fill="FFFFFF"/>
        </w:rPr>
      </w:pPr>
      <w:r w:rsidRPr="006820DD">
        <w:rPr>
          <w:rFonts w:eastAsia="Arial"/>
          <w:shd w:val="clear" w:color="auto" w:fill="FFFFFF"/>
        </w:rPr>
        <w:tab/>
        <w:t>sie nimmt den Bericht des Kirchengemeinderates entgegen;</w:t>
      </w:r>
    </w:p>
    <w:p w14:paraId="67D98F4F" w14:textId="77777777" w:rsidR="006820DD" w:rsidRPr="006820DD" w:rsidRDefault="006820DD" w:rsidP="006820DD">
      <w:pPr>
        <w:numPr>
          <w:ilvl w:val="0"/>
          <w:numId w:val="12"/>
        </w:numPr>
        <w:pBdr>
          <w:top w:val="nil"/>
          <w:left w:val="nil"/>
          <w:bottom w:val="nil"/>
          <w:right w:val="nil"/>
          <w:between w:val="nil"/>
          <w:bar w:val="nil"/>
        </w:pBdr>
        <w:rPr>
          <w:rFonts w:eastAsia="Arial"/>
          <w:shd w:val="clear" w:color="auto" w:fill="FFFFFF"/>
        </w:rPr>
      </w:pPr>
      <w:r w:rsidRPr="006820DD">
        <w:rPr>
          <w:rFonts w:eastAsia="Arial"/>
          <w:shd w:val="clear" w:color="auto" w:fill="FFFFFF"/>
        </w:rPr>
        <w:tab/>
        <w:t>sie kann Entscheidungen des Kirchengemeinderates anregen;</w:t>
      </w:r>
    </w:p>
    <w:p w14:paraId="205BBE71" w14:textId="77777777" w:rsidR="006820DD" w:rsidRPr="006820DD" w:rsidRDefault="006820DD" w:rsidP="006820DD">
      <w:pPr>
        <w:numPr>
          <w:ilvl w:val="0"/>
          <w:numId w:val="12"/>
        </w:numPr>
        <w:pBdr>
          <w:top w:val="nil"/>
          <w:left w:val="nil"/>
          <w:bottom w:val="nil"/>
          <w:right w:val="nil"/>
          <w:between w:val="nil"/>
          <w:bar w:val="nil"/>
        </w:pBdr>
        <w:rPr>
          <w:rFonts w:eastAsia="Arial"/>
          <w:shd w:val="clear" w:color="auto" w:fill="FFFFFF"/>
        </w:rPr>
      </w:pPr>
      <w:r w:rsidRPr="006820DD">
        <w:rPr>
          <w:rFonts w:eastAsia="Arial"/>
          <w:shd w:val="clear" w:color="auto" w:fill="FFFFFF"/>
        </w:rPr>
        <w:tab/>
        <w:t>sie kann Anfragen und Antr</w:t>
      </w:r>
      <w:r w:rsidRPr="006820DD">
        <w:rPr>
          <w:shd w:val="clear" w:color="auto" w:fill="FFFFFF"/>
        </w:rPr>
        <w:t xml:space="preserve">äge an den Kirchengemeinderat stellen. Anträge werden  </w:t>
      </w:r>
    </w:p>
    <w:p w14:paraId="7AA5A860" w14:textId="77777777" w:rsidR="006820DD" w:rsidRPr="006820DD" w:rsidRDefault="006820DD" w:rsidP="006820DD">
      <w:pPr>
        <w:pBdr>
          <w:top w:val="nil"/>
          <w:left w:val="nil"/>
          <w:bottom w:val="nil"/>
          <w:right w:val="nil"/>
          <w:between w:val="nil"/>
          <w:bar w:val="nil"/>
        </w:pBdr>
        <w:ind w:left="720"/>
        <w:rPr>
          <w:shd w:val="clear" w:color="auto" w:fill="FFFFFF"/>
        </w:rPr>
      </w:pPr>
      <w:r w:rsidRPr="006820DD">
        <w:rPr>
          <w:shd w:val="clear" w:color="auto" w:fill="FFFFFF"/>
        </w:rPr>
        <w:t xml:space="preserve">            innerhalb der nächsten 3 Monate bearbeitet.</w:t>
      </w:r>
    </w:p>
    <w:p w14:paraId="403954F9" w14:textId="77777777" w:rsidR="006820DD" w:rsidRPr="006820DD" w:rsidRDefault="006820DD" w:rsidP="006820DD">
      <w:pPr>
        <w:pBdr>
          <w:top w:val="nil"/>
          <w:left w:val="nil"/>
          <w:bottom w:val="nil"/>
          <w:right w:val="nil"/>
          <w:between w:val="nil"/>
          <w:bar w:val="nil"/>
        </w:pBdr>
        <w:ind w:left="720"/>
        <w:rPr>
          <w:rFonts w:eastAsia="Arial"/>
          <w:shd w:val="clear" w:color="auto" w:fill="FFFFFF"/>
        </w:rPr>
      </w:pPr>
    </w:p>
    <w:p w14:paraId="727DB616" w14:textId="77777777" w:rsidR="006820DD" w:rsidRPr="006820DD" w:rsidRDefault="006820DD" w:rsidP="006820DD">
      <w:pPr>
        <w:rPr>
          <w:rFonts w:eastAsia="Arial"/>
          <w:shd w:val="clear" w:color="auto" w:fill="FFFFFF"/>
        </w:rPr>
      </w:pPr>
      <w:r w:rsidRPr="006820DD">
        <w:rPr>
          <w:shd w:val="clear" w:color="auto" w:fill="FFFFFF"/>
        </w:rPr>
        <w:t xml:space="preserve">Die Gemeindeversammlung wählt aus den Mitgliedern des KGR ein Mitglied in den Vorsitz. </w:t>
      </w:r>
    </w:p>
    <w:p w14:paraId="5BBF5DD4" w14:textId="77777777" w:rsidR="006820DD" w:rsidRPr="006820DD" w:rsidRDefault="006820DD">
      <w:pPr>
        <w:widowControl w:val="0"/>
        <w:rPr>
          <w:rFonts w:ascii="Times New Roman Standard" w:hAnsi="Times New Roman Standard"/>
          <w:highlight w:val="yellow"/>
        </w:rPr>
      </w:pPr>
    </w:p>
    <w:p w14:paraId="577F8753" w14:textId="77777777" w:rsidR="009321F3" w:rsidRDefault="009321F3" w:rsidP="00C829E0">
      <w:pPr>
        <w:pStyle w:val="berschrift1"/>
      </w:pPr>
    </w:p>
    <w:p w14:paraId="527757EA" w14:textId="77777777" w:rsidR="00E2602A" w:rsidRPr="006820DD" w:rsidRDefault="00652A7F" w:rsidP="00C829E0">
      <w:pPr>
        <w:pStyle w:val="berschrift1"/>
        <w:rPr>
          <w:highlight w:val="yellow"/>
        </w:rPr>
      </w:pPr>
      <w:r w:rsidRPr="006820DD">
        <w:t xml:space="preserve">TOP </w:t>
      </w:r>
      <w:r w:rsidR="003E09F3" w:rsidRPr="006820DD">
        <w:t>3</w:t>
      </w:r>
      <w:r w:rsidRPr="006820DD">
        <w:t>: Wahl des Sitzungsvorsitzes</w:t>
      </w:r>
    </w:p>
    <w:p w14:paraId="477480E7" w14:textId="77777777" w:rsidR="00B927B8" w:rsidRPr="006820DD" w:rsidRDefault="00B927B8">
      <w:pPr>
        <w:widowControl w:val="0"/>
        <w:rPr>
          <w:rFonts w:ascii="Times New Roman Standard" w:hAnsi="Times New Roman Standard"/>
          <w:highlight w:val="yellow"/>
        </w:rPr>
      </w:pPr>
    </w:p>
    <w:p w14:paraId="5B81F00A" w14:textId="77777777" w:rsidR="00691F7F" w:rsidRPr="006820DD" w:rsidRDefault="0051411D" w:rsidP="00622AC8">
      <w:pPr>
        <w:rPr>
          <w:rFonts w:ascii="Times New Roman Standard" w:hAnsi="Times New Roman Standard"/>
        </w:rPr>
      </w:pPr>
      <w:r w:rsidRPr="006820DD">
        <w:rPr>
          <w:szCs w:val="24"/>
        </w:rPr>
        <w:t xml:space="preserve">Die Gemeindeversammlung wählt aus den Mitgliedern des Kirchengemeinderates ein Mitglied in den Vorsitz. </w:t>
      </w:r>
      <w:r w:rsidR="00652A7F" w:rsidRPr="006820DD">
        <w:rPr>
          <w:rFonts w:ascii="Times New Roman Standard" w:hAnsi="Times New Roman Standard"/>
        </w:rPr>
        <w:t xml:space="preserve">Der Kirchengemeinderat schlägt </w:t>
      </w:r>
      <w:r w:rsidR="00B927B8" w:rsidRPr="006820DD">
        <w:rPr>
          <w:rFonts w:ascii="Times New Roman Standard" w:hAnsi="Times New Roman Standard"/>
        </w:rPr>
        <w:t xml:space="preserve">für den Vorsitz der Gemeindeversammlung </w:t>
      </w:r>
      <w:r w:rsidR="003E09F3" w:rsidRPr="00691F7F">
        <w:rPr>
          <w:rFonts w:ascii="Times New Roman Standard" w:hAnsi="Times New Roman Standard"/>
        </w:rPr>
        <w:t xml:space="preserve">Herrn </w:t>
      </w:r>
      <w:r w:rsidR="00E26DF9">
        <w:rPr>
          <w:rFonts w:ascii="Times New Roman Standard" w:hAnsi="Times New Roman Standard"/>
        </w:rPr>
        <w:t xml:space="preserve">Jan Hansen </w:t>
      </w:r>
      <w:r w:rsidR="00652A7F" w:rsidRPr="006820DD">
        <w:rPr>
          <w:rFonts w:ascii="Times New Roman Standard" w:hAnsi="Times New Roman Standard"/>
        </w:rPr>
        <w:t>vor</w:t>
      </w:r>
      <w:r w:rsidR="00B927B8" w:rsidRPr="006820DD">
        <w:rPr>
          <w:rFonts w:ascii="Times New Roman Standard" w:hAnsi="Times New Roman Standard"/>
        </w:rPr>
        <w:t>.</w:t>
      </w:r>
      <w:r w:rsidR="00652A7F" w:rsidRPr="006820DD">
        <w:rPr>
          <w:rFonts w:ascii="Times New Roman Standard" w:hAnsi="Times New Roman Standard"/>
        </w:rPr>
        <w:t xml:space="preserve"> </w:t>
      </w:r>
      <w:r w:rsidRPr="006820DD">
        <w:rPr>
          <w:rFonts w:ascii="Times New Roman Standard" w:hAnsi="Times New Roman Standard"/>
        </w:rPr>
        <w:t xml:space="preserve">Auf Nachfrage </w:t>
      </w:r>
      <w:r w:rsidR="008B6B01" w:rsidRPr="006820DD">
        <w:rPr>
          <w:rFonts w:ascii="Times New Roman Standard" w:hAnsi="Times New Roman Standard"/>
        </w:rPr>
        <w:t>kommen</w:t>
      </w:r>
      <w:r w:rsidRPr="006820DD">
        <w:rPr>
          <w:rFonts w:ascii="Times New Roman Standard" w:hAnsi="Times New Roman Standard"/>
        </w:rPr>
        <w:t xml:space="preserve"> aus der Mitte der Gemeindeversammlung keine weiteren Vorschläge.</w:t>
      </w:r>
      <w:r w:rsidR="00622AC8">
        <w:rPr>
          <w:rFonts w:ascii="Times New Roman Standard" w:hAnsi="Times New Roman Standard"/>
        </w:rPr>
        <w:t xml:space="preserve"> </w:t>
      </w:r>
      <w:r w:rsidR="00B927B8" w:rsidRPr="006820DD">
        <w:rPr>
          <w:rFonts w:ascii="Times New Roman Standard" w:hAnsi="Times New Roman Standard"/>
        </w:rPr>
        <w:t xml:space="preserve">Der Vorschlag </w:t>
      </w:r>
      <w:r w:rsidR="00B927B8" w:rsidRPr="00691F7F">
        <w:rPr>
          <w:rFonts w:ascii="Times New Roman Standard" w:hAnsi="Times New Roman Standard"/>
        </w:rPr>
        <w:t xml:space="preserve">wird einstimmig (bei einer Enthaltung) </w:t>
      </w:r>
      <w:r w:rsidR="00B927B8" w:rsidRPr="006820DD">
        <w:rPr>
          <w:rFonts w:ascii="Times New Roman Standard" w:hAnsi="Times New Roman Standard"/>
        </w:rPr>
        <w:t>a</w:t>
      </w:r>
      <w:r w:rsidR="00AD06C5" w:rsidRPr="006820DD">
        <w:rPr>
          <w:rFonts w:ascii="Times New Roman Standard" w:hAnsi="Times New Roman Standard"/>
        </w:rPr>
        <w:t>ngenommen</w:t>
      </w:r>
      <w:r w:rsidR="00AA08D9" w:rsidRPr="006820DD">
        <w:rPr>
          <w:rFonts w:ascii="Times New Roman Standard" w:hAnsi="Times New Roman Standard"/>
        </w:rPr>
        <w:t>.</w:t>
      </w:r>
      <w:r w:rsidR="00622AC8">
        <w:rPr>
          <w:rFonts w:ascii="Times New Roman Standard" w:hAnsi="Times New Roman Standard"/>
        </w:rPr>
        <w:t xml:space="preserve"> </w:t>
      </w:r>
      <w:r w:rsidR="00691F7F" w:rsidRPr="006820DD">
        <w:rPr>
          <w:rFonts w:ascii="Times New Roman Standard" w:hAnsi="Times New Roman Standard"/>
        </w:rPr>
        <w:t xml:space="preserve">Die Sitzungsleitung wird an </w:t>
      </w:r>
      <w:r w:rsidR="00691F7F" w:rsidRPr="00691F7F">
        <w:rPr>
          <w:rFonts w:ascii="Times New Roman Standard" w:hAnsi="Times New Roman Standard"/>
        </w:rPr>
        <w:t xml:space="preserve">Herrn </w:t>
      </w:r>
      <w:r w:rsidR="00E26DF9">
        <w:rPr>
          <w:rFonts w:ascii="Times New Roman Standard" w:hAnsi="Times New Roman Standard"/>
        </w:rPr>
        <w:t>Jan Hansen</w:t>
      </w:r>
      <w:r w:rsidR="00691F7F" w:rsidRPr="00691F7F">
        <w:rPr>
          <w:rFonts w:ascii="Times New Roman Standard" w:hAnsi="Times New Roman Standard"/>
        </w:rPr>
        <w:t xml:space="preserve"> </w:t>
      </w:r>
      <w:r w:rsidR="00691F7F" w:rsidRPr="006820DD">
        <w:rPr>
          <w:rFonts w:ascii="Times New Roman Standard" w:hAnsi="Times New Roman Standard"/>
        </w:rPr>
        <w:t>übergeben.</w:t>
      </w:r>
    </w:p>
    <w:p w14:paraId="22E28C79" w14:textId="77777777" w:rsidR="00691F7F" w:rsidRPr="006820DD" w:rsidRDefault="00691F7F">
      <w:pPr>
        <w:widowControl w:val="0"/>
        <w:rPr>
          <w:rFonts w:ascii="Times New Roman Standard" w:hAnsi="Times New Roman Standard"/>
          <w:highlight w:val="yellow"/>
        </w:rPr>
      </w:pPr>
    </w:p>
    <w:p w14:paraId="6833B374" w14:textId="77777777" w:rsidR="00291F4D" w:rsidRPr="006820DD" w:rsidRDefault="00291F4D" w:rsidP="00291F4D">
      <w:pPr>
        <w:pStyle w:val="berschrift1"/>
      </w:pPr>
      <w:r w:rsidRPr="006820DD">
        <w:t xml:space="preserve">TOP </w:t>
      </w:r>
      <w:r w:rsidR="003E09F3" w:rsidRPr="006820DD">
        <w:t>4</w:t>
      </w:r>
      <w:r w:rsidRPr="006820DD">
        <w:t>: Wahl der Protokollantin / des Protokollanten</w:t>
      </w:r>
      <w:r w:rsidR="003E09F3" w:rsidRPr="006820DD">
        <w:t xml:space="preserve"> </w:t>
      </w:r>
    </w:p>
    <w:p w14:paraId="22785D82" w14:textId="77777777" w:rsidR="00B927B8" w:rsidRPr="006820DD" w:rsidRDefault="00B927B8" w:rsidP="00291F4D">
      <w:pPr>
        <w:widowControl w:val="0"/>
        <w:rPr>
          <w:rFonts w:ascii="Times New Roman Standard" w:hAnsi="Times New Roman Standard"/>
          <w:highlight w:val="yellow"/>
        </w:rPr>
      </w:pPr>
    </w:p>
    <w:p w14:paraId="7EA7FB12" w14:textId="77777777" w:rsidR="00B927B8" w:rsidRPr="006820DD" w:rsidRDefault="00E26DF9" w:rsidP="00B927B8">
      <w:pPr>
        <w:widowControl w:val="0"/>
        <w:rPr>
          <w:rFonts w:ascii="Times New Roman Standard" w:hAnsi="Times New Roman Standard"/>
        </w:rPr>
      </w:pPr>
      <w:r>
        <w:rPr>
          <w:szCs w:val="24"/>
        </w:rPr>
        <w:t xml:space="preserve">Herr Matthias Rehren </w:t>
      </w:r>
      <w:r w:rsidR="00D43864" w:rsidRPr="006820DD">
        <w:rPr>
          <w:szCs w:val="24"/>
        </w:rPr>
        <w:t>hat</w:t>
      </w:r>
      <w:r w:rsidR="0051411D" w:rsidRPr="006820DD">
        <w:rPr>
          <w:szCs w:val="24"/>
        </w:rPr>
        <w:t xml:space="preserve"> sich bereit erklärt, das Protokoll zu führen. </w:t>
      </w:r>
      <w:r w:rsidR="0051411D" w:rsidRPr="006820DD">
        <w:rPr>
          <w:rFonts w:ascii="Times New Roman Standard" w:hAnsi="Times New Roman Standard"/>
        </w:rPr>
        <w:t xml:space="preserve">Auf Nachfrage </w:t>
      </w:r>
      <w:r w:rsidR="008B6B01" w:rsidRPr="006820DD">
        <w:rPr>
          <w:rFonts w:ascii="Times New Roman Standard" w:hAnsi="Times New Roman Standard"/>
        </w:rPr>
        <w:t>kommen</w:t>
      </w:r>
      <w:r w:rsidR="0051411D" w:rsidRPr="006820DD">
        <w:rPr>
          <w:rFonts w:ascii="Times New Roman Standard" w:hAnsi="Times New Roman Standard"/>
        </w:rPr>
        <w:t xml:space="preserve"> aus der Mitte der Gemeindeversammlung keine weiteren Vorschlä</w:t>
      </w:r>
      <w:r w:rsidR="008B6B01" w:rsidRPr="006820DD">
        <w:rPr>
          <w:rFonts w:ascii="Times New Roman Standard" w:hAnsi="Times New Roman Standard"/>
        </w:rPr>
        <w:t>ge</w:t>
      </w:r>
      <w:r w:rsidR="0051411D" w:rsidRPr="006820DD">
        <w:rPr>
          <w:rFonts w:ascii="Times New Roman Standard" w:hAnsi="Times New Roman Standard"/>
        </w:rPr>
        <w:t>.</w:t>
      </w:r>
      <w:r w:rsidR="00622AC8">
        <w:rPr>
          <w:rFonts w:ascii="Times New Roman Standard" w:hAnsi="Times New Roman Standard"/>
        </w:rPr>
        <w:t xml:space="preserve"> </w:t>
      </w:r>
      <w:r>
        <w:rPr>
          <w:szCs w:val="24"/>
        </w:rPr>
        <w:t xml:space="preserve">Herr Matthias Rehren </w:t>
      </w:r>
      <w:r w:rsidR="0051411D" w:rsidRPr="006820DD">
        <w:rPr>
          <w:rFonts w:ascii="Times New Roman Standard" w:hAnsi="Times New Roman Standard"/>
        </w:rPr>
        <w:t>wird einstimmig zu</w:t>
      </w:r>
      <w:r>
        <w:rPr>
          <w:rFonts w:ascii="Times New Roman Standard" w:hAnsi="Times New Roman Standard"/>
        </w:rPr>
        <w:t>m</w:t>
      </w:r>
      <w:r w:rsidR="0051411D" w:rsidRPr="006820DD">
        <w:rPr>
          <w:rFonts w:ascii="Times New Roman Standard" w:hAnsi="Times New Roman Standard"/>
        </w:rPr>
        <w:t xml:space="preserve"> Protokollant</w:t>
      </w:r>
      <w:r>
        <w:rPr>
          <w:rFonts w:ascii="Times New Roman Standard" w:hAnsi="Times New Roman Standard"/>
        </w:rPr>
        <w:t>en</w:t>
      </w:r>
      <w:r w:rsidR="0051411D" w:rsidRPr="006820DD">
        <w:rPr>
          <w:rFonts w:ascii="Times New Roman Standard" w:hAnsi="Times New Roman Standard"/>
        </w:rPr>
        <w:t xml:space="preserve"> gewählt</w:t>
      </w:r>
      <w:r w:rsidR="00B927B8" w:rsidRPr="006820DD">
        <w:rPr>
          <w:rFonts w:ascii="Times New Roman Standard" w:hAnsi="Times New Roman Standard"/>
        </w:rPr>
        <w:t>.</w:t>
      </w:r>
    </w:p>
    <w:p w14:paraId="0D57E03F" w14:textId="77777777" w:rsidR="00E72302" w:rsidRPr="006820DD" w:rsidRDefault="00E72302" w:rsidP="00291F4D">
      <w:pPr>
        <w:widowControl w:val="0"/>
        <w:rPr>
          <w:rFonts w:ascii="Times New Roman Standard" w:hAnsi="Times New Roman Standard"/>
          <w:highlight w:val="yellow"/>
        </w:rPr>
      </w:pPr>
    </w:p>
    <w:p w14:paraId="7F428A5A" w14:textId="77777777" w:rsidR="00244866" w:rsidRPr="006820DD" w:rsidRDefault="00652A7F" w:rsidP="00D43864">
      <w:pPr>
        <w:pStyle w:val="berschrift1"/>
      </w:pPr>
      <w:r w:rsidRPr="006820DD">
        <w:t xml:space="preserve">TOP </w:t>
      </w:r>
      <w:r w:rsidR="003E09F3" w:rsidRPr="006820DD">
        <w:t>5</w:t>
      </w:r>
      <w:r w:rsidRPr="006820DD">
        <w:t xml:space="preserve">: </w:t>
      </w:r>
      <w:r w:rsidR="003E09F3" w:rsidRPr="006820DD">
        <w:t xml:space="preserve">Bericht der Kirchengemeinderatsvorsitzenden </w:t>
      </w:r>
      <w:r w:rsidR="00C806CC">
        <w:t>[</w:t>
      </w:r>
      <w:r w:rsidR="003E09F3" w:rsidRPr="006820DD">
        <w:t>Angelika Doege-Baden-Rühlmann</w:t>
      </w:r>
      <w:r w:rsidR="00C806CC">
        <w:t>]</w:t>
      </w:r>
    </w:p>
    <w:p w14:paraId="36C2AB1D" w14:textId="77777777" w:rsidR="00D43864" w:rsidRPr="006820DD" w:rsidRDefault="00D43864" w:rsidP="00D43864"/>
    <w:p w14:paraId="652B3A4B"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Rückblick auf das Jahr 2024</w:t>
      </w:r>
    </w:p>
    <w:p w14:paraId="46684961" w14:textId="77777777" w:rsidR="005B7361" w:rsidRPr="005B7361" w:rsidRDefault="005B7361" w:rsidP="005B7361">
      <w:pPr>
        <w:widowControl w:val="0"/>
        <w:rPr>
          <w:rFonts w:ascii="Times New Roman Standard" w:hAnsi="Times New Roman Standard"/>
        </w:rPr>
      </w:pPr>
    </w:p>
    <w:p w14:paraId="29D3EAED"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Das vergangene Jahr brachte wichtige Veränderungen und erfreuliche Neuerungen mit sich. Besonders in der Kirchenmusik und in der Familienarbeit konnten wir wertvolle Impulse setzen, die unser gemeindliches Leben spürbar bereichert haben. Natürlich standen und stehen wir auch vor Herausforderungen, besonders in der Jugendarbeit. Durch die Erkrankung von Herrn Fuhrmann ist dieser Bereich aktuell stark belastet. Pastor Hergel hat Aufgaben übernommen diese Lücke so gut wie zeitlich möglich nicht größer werden zu lassen. Ein neu gebildeter Ausschuss beschäftigt sich zudem mit zukunftsweisenden Fragen und Überlegungen zur Weiterentwicklung unserer Jugendarbeit. Wir sind uns der Bedeutung dieses wichtige Arbeitsfeld bewusst und hoffen, da</w:t>
      </w:r>
      <w:r>
        <w:rPr>
          <w:rFonts w:ascii="Times New Roman Standard" w:hAnsi="Times New Roman Standard"/>
        </w:rPr>
        <w:t>s</w:t>
      </w:r>
      <w:r w:rsidRPr="005B7361">
        <w:rPr>
          <w:rFonts w:ascii="Times New Roman Standard" w:hAnsi="Times New Roman Standard"/>
        </w:rPr>
        <w:t xml:space="preserve">s wir hier bald nachhaltige Lösungen finden können. </w:t>
      </w:r>
    </w:p>
    <w:p w14:paraId="41E85406" w14:textId="77777777" w:rsidR="005B7361" w:rsidRPr="005B7361" w:rsidRDefault="005B7361" w:rsidP="005B7361">
      <w:pPr>
        <w:widowControl w:val="0"/>
        <w:rPr>
          <w:rFonts w:ascii="Times New Roman Standard" w:hAnsi="Times New Roman Standard"/>
        </w:rPr>
      </w:pPr>
    </w:p>
    <w:p w14:paraId="08EC406D"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Präventionsarbeit</w:t>
      </w:r>
    </w:p>
    <w:p w14:paraId="6A704BB2" w14:textId="77777777" w:rsidR="005B7361" w:rsidRPr="005B7361" w:rsidRDefault="005B7361" w:rsidP="005B7361">
      <w:pPr>
        <w:widowControl w:val="0"/>
        <w:rPr>
          <w:rFonts w:ascii="Times New Roman Standard" w:hAnsi="Times New Roman Standard"/>
        </w:rPr>
      </w:pPr>
    </w:p>
    <w:p w14:paraId="7114CB0C"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Zu Beginn des Jahres hat uns die Veröffentlichung der Forumsstudie der EKD sehr beschäftigt. Im Rahmen der Veröffentlichung haben wir uns noch einmal dem Thema Sexualisierte Gewalt auf mehreren Ebenen gestellt. Neben Info- Veranstaltungen, </w:t>
      </w:r>
      <w:proofErr w:type="gramStart"/>
      <w:r w:rsidRPr="005B7361">
        <w:rPr>
          <w:rFonts w:ascii="Times New Roman Standard" w:hAnsi="Times New Roman Standard"/>
        </w:rPr>
        <w:t>( Frau</w:t>
      </w:r>
      <w:proofErr w:type="gramEnd"/>
      <w:r w:rsidRPr="005B7361">
        <w:rPr>
          <w:rFonts w:ascii="Times New Roman Standard" w:hAnsi="Times New Roman Standard"/>
        </w:rPr>
        <w:t xml:space="preserve"> </w:t>
      </w:r>
      <w:proofErr w:type="spellStart"/>
      <w:r w:rsidRPr="005B7361">
        <w:rPr>
          <w:rFonts w:ascii="Times New Roman Standard" w:hAnsi="Times New Roman Standard"/>
        </w:rPr>
        <w:t>Totzian</w:t>
      </w:r>
      <w:proofErr w:type="spellEnd"/>
      <w:r w:rsidRPr="005B7361">
        <w:rPr>
          <w:rFonts w:ascii="Times New Roman Standard" w:hAnsi="Times New Roman Standard"/>
        </w:rPr>
        <w:t xml:space="preserve">), initiiert  von Frau Wiebke </w:t>
      </w:r>
      <w:proofErr w:type="spellStart"/>
      <w:r w:rsidRPr="005B7361">
        <w:rPr>
          <w:rFonts w:ascii="Times New Roman Standard" w:hAnsi="Times New Roman Standard"/>
        </w:rPr>
        <w:t>Pinkowski</w:t>
      </w:r>
      <w:proofErr w:type="spellEnd"/>
      <w:r w:rsidRPr="005B7361">
        <w:rPr>
          <w:rFonts w:ascii="Times New Roman Standard" w:hAnsi="Times New Roman Standard"/>
        </w:rPr>
        <w:t xml:space="preserve">, nebst Filmabende, konnten  wir auch eine Kooperation mit der </w:t>
      </w:r>
      <w:proofErr w:type="spellStart"/>
      <w:r w:rsidRPr="005B7361">
        <w:rPr>
          <w:rFonts w:ascii="Times New Roman Standard" w:hAnsi="Times New Roman Standard"/>
        </w:rPr>
        <w:t>Stormarnschule</w:t>
      </w:r>
      <w:proofErr w:type="spellEnd"/>
      <w:r w:rsidRPr="005B7361">
        <w:rPr>
          <w:rFonts w:ascii="Times New Roman Standard" w:hAnsi="Times New Roman Standard"/>
        </w:rPr>
        <w:t xml:space="preserve"> im Bereich Präventionsarbeit, dank des Engagements von Herrn Fuhrmann, ins Leben rufen. Ein zentrales Element war dabei die Ausstellung „Echt krass“, die auf große Resonanz stieß, sowohl bei den Lehrkräften als auch bei den Schülern und Konfirmanden. Die Ausstellung „Echt krass“ ist eine Wanderausstellung, die Jugendlichen für das Thema sexualisierte Gewalt sensibilisiert und über Präventionsmöglichkeiten aufklärt. Sie bietet Jugendlichen einen geschützten Raum, um sich mit Aspekten </w:t>
      </w:r>
      <w:proofErr w:type="gramStart"/>
      <w:r w:rsidRPr="005B7361">
        <w:rPr>
          <w:rFonts w:ascii="Times New Roman Standard" w:hAnsi="Times New Roman Standard"/>
        </w:rPr>
        <w:t>wie  Grenzen</w:t>
      </w:r>
      <w:proofErr w:type="gramEnd"/>
      <w:r w:rsidRPr="005B7361">
        <w:rPr>
          <w:rFonts w:ascii="Times New Roman Standard" w:hAnsi="Times New Roman Standard"/>
        </w:rPr>
        <w:t xml:space="preserve"> und ein respektvolles Miteinander auseinanderzusetzen.</w:t>
      </w:r>
    </w:p>
    <w:p w14:paraId="45BE6DF7"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lastRenderedPageBreak/>
        <w:t xml:space="preserve">Um eine qualifizierte Begleitung sicherzustellen, wurden die Begleitpersonen vorab entsprechend geschult und auf die Gespräche vorbereitet. </w:t>
      </w:r>
    </w:p>
    <w:p w14:paraId="358D7812" w14:textId="77777777" w:rsidR="005B7361" w:rsidRDefault="005B7361" w:rsidP="005B7361">
      <w:pPr>
        <w:widowControl w:val="0"/>
        <w:rPr>
          <w:rFonts w:ascii="Times New Roman Standard" w:hAnsi="Times New Roman Standard"/>
        </w:rPr>
      </w:pPr>
    </w:p>
    <w:p w14:paraId="0F440E21"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KGR</w:t>
      </w:r>
    </w:p>
    <w:p w14:paraId="40DEB552" w14:textId="77777777" w:rsidR="005B7361" w:rsidRPr="005B7361" w:rsidRDefault="005B7361" w:rsidP="005B7361">
      <w:pPr>
        <w:widowControl w:val="0"/>
        <w:rPr>
          <w:rFonts w:ascii="Times New Roman Standard" w:hAnsi="Times New Roman Standard"/>
        </w:rPr>
      </w:pPr>
    </w:p>
    <w:p w14:paraId="3ADEE082"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Unser Kirchengemeinderat steht für ein Miteinander, in dem jedes Mitglied und jede Lebensform geachtet wird. Wenn ein Mitglied leidet, dann leiden wir alle. Seit Ende letzten Jahres erlebt ein Mitglied unseres KGR schwere persönliche Angriffe und Drohungen, weil er sich als </w:t>
      </w:r>
      <w:proofErr w:type="gramStart"/>
      <w:r w:rsidRPr="005B7361">
        <w:rPr>
          <w:rFonts w:ascii="Times New Roman Standard" w:hAnsi="Times New Roman Standard"/>
        </w:rPr>
        <w:t>Queer  geoutet</w:t>
      </w:r>
      <w:proofErr w:type="gramEnd"/>
      <w:r w:rsidRPr="005B7361">
        <w:rPr>
          <w:rFonts w:ascii="Times New Roman Standard" w:hAnsi="Times New Roman Standard"/>
        </w:rPr>
        <w:t xml:space="preserve"> hat. Diese Drohungen betreffen nicht nur seine Arbeit im KGR, </w:t>
      </w:r>
      <w:proofErr w:type="spellStart"/>
      <w:r w:rsidRPr="005B7361">
        <w:rPr>
          <w:rFonts w:ascii="Times New Roman Standard" w:hAnsi="Times New Roman Standard"/>
        </w:rPr>
        <w:t>sonder</w:t>
      </w:r>
      <w:proofErr w:type="spellEnd"/>
      <w:r w:rsidRPr="005B7361">
        <w:rPr>
          <w:rFonts w:ascii="Times New Roman Standard" w:hAnsi="Times New Roman Standard"/>
        </w:rPr>
        <w:t xml:space="preserve"> auch sein Amt als Kommunalpolitiker. In Briefen und auf Sozial Media wird ihm das Recht auf Mitwirkung abgesprochen und auch wir als KGR wurden</w:t>
      </w:r>
      <w:r>
        <w:rPr>
          <w:rFonts w:ascii="Times New Roman Standard" w:hAnsi="Times New Roman Standard"/>
        </w:rPr>
        <w:t xml:space="preserve"> a</w:t>
      </w:r>
      <w:r w:rsidRPr="005B7361">
        <w:rPr>
          <w:rFonts w:ascii="Times New Roman Standard" w:hAnsi="Times New Roman Standard"/>
        </w:rPr>
        <w:t xml:space="preserve">ngefeindet und beschimpft, weil er in unserer Mitte ist. </w:t>
      </w:r>
    </w:p>
    <w:p w14:paraId="1357AD47" w14:textId="77777777" w:rsidR="005B7361" w:rsidRPr="005B7361" w:rsidRDefault="005B7361" w:rsidP="005B7361">
      <w:pPr>
        <w:widowControl w:val="0"/>
        <w:rPr>
          <w:rFonts w:ascii="Times New Roman Standard" w:hAnsi="Times New Roman Standard"/>
        </w:rPr>
      </w:pPr>
    </w:p>
    <w:p w14:paraId="259F2C4D"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Unsere Antwort darauf ist klar und eindeutig: Wir stehen als KGR uneingeschränkt hinter unserem Mitglied. Wir setzen uns bedingungslos für die Würde und Vielfalt jedes Menschen ein und stehen geschlossen gegen jede Form von Hass und Ausgrenzung. </w:t>
      </w:r>
    </w:p>
    <w:p w14:paraId="66733F97" w14:textId="77777777" w:rsidR="005B7361" w:rsidRPr="005B7361" w:rsidRDefault="005B7361" w:rsidP="005B7361">
      <w:pPr>
        <w:widowControl w:val="0"/>
        <w:rPr>
          <w:rFonts w:ascii="Times New Roman Standard" w:hAnsi="Times New Roman Standard"/>
        </w:rPr>
      </w:pPr>
    </w:p>
    <w:p w14:paraId="6E5B77D8"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In einer Gesellschaft, in der Ausgrenzung und Hass zunehmend sichtbar werden, fühlen wir uns als Kirchengemeinde verpflichtet, entschieden gegen jede Form von Rechtsextremismus und Diskriminierung Stellung zu beziehen.  </w:t>
      </w:r>
    </w:p>
    <w:p w14:paraId="46117A33" w14:textId="77777777" w:rsidR="005B7361" w:rsidRPr="005B7361" w:rsidRDefault="005B7361" w:rsidP="005B7361">
      <w:pPr>
        <w:widowControl w:val="0"/>
        <w:rPr>
          <w:rFonts w:ascii="Times New Roman Standard" w:hAnsi="Times New Roman Standard"/>
        </w:rPr>
      </w:pPr>
    </w:p>
    <w:p w14:paraId="2789E38D"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Klare Position gegen Rechtsextremismus</w:t>
      </w:r>
    </w:p>
    <w:p w14:paraId="6FEB56B6" w14:textId="77777777" w:rsidR="005B7361" w:rsidRPr="005B7361" w:rsidRDefault="005B7361" w:rsidP="005B7361">
      <w:pPr>
        <w:widowControl w:val="0"/>
        <w:rPr>
          <w:rFonts w:ascii="Times New Roman Standard" w:hAnsi="Times New Roman Standard"/>
        </w:rPr>
      </w:pPr>
    </w:p>
    <w:p w14:paraId="326A70B0"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Als KGR haben wir eine eindeutige Haltung gegen Rechtsextremismus und Ausgrenzung formuliert. Auf unserer neuen Homepage ist diese nachzulesen. Gemeinsam mit der Nordkirche stehen wir entschieden für eine offene, demokratische, solidarische Gesellschaft. Wir unterstützten aktiv die „Omas gegen rechts“ bei ihren wöchentlichen Demonstrationen auf dem Rondell und haben dabei klare Worte gefunden, wie etwas: Unser Kreuz hat keine Ha</w:t>
      </w:r>
      <w:r>
        <w:rPr>
          <w:rFonts w:ascii="Times New Roman Standard" w:hAnsi="Times New Roman Standard"/>
        </w:rPr>
        <w:t>k</w:t>
      </w:r>
      <w:r w:rsidRPr="005B7361">
        <w:rPr>
          <w:rFonts w:ascii="Times New Roman Standard" w:hAnsi="Times New Roman Standard"/>
        </w:rPr>
        <w:t xml:space="preserve">en“. Wir sehen hierin unsere Verantwortung als Christen in der Welt. </w:t>
      </w:r>
    </w:p>
    <w:p w14:paraId="3871F16C"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Und diese Verantwortung für eine gerechtere Welt spiegelt sich nicht nur in Worten und Taten wider, sondern auch in einer nachhaltigen Finanzplanung unserer Gemeinde.</w:t>
      </w:r>
    </w:p>
    <w:p w14:paraId="06477BC7" w14:textId="77777777" w:rsidR="005B7361" w:rsidRPr="005B7361" w:rsidRDefault="005B7361" w:rsidP="005B7361">
      <w:pPr>
        <w:widowControl w:val="0"/>
        <w:rPr>
          <w:rFonts w:ascii="Times New Roman Standard" w:hAnsi="Times New Roman Standard"/>
        </w:rPr>
      </w:pPr>
    </w:p>
    <w:p w14:paraId="7F6435F7"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Finanzen</w:t>
      </w:r>
    </w:p>
    <w:p w14:paraId="4277392B" w14:textId="77777777" w:rsidR="005B7361" w:rsidRPr="005B7361" w:rsidRDefault="005B7361" w:rsidP="005B7361">
      <w:pPr>
        <w:widowControl w:val="0"/>
        <w:rPr>
          <w:rFonts w:ascii="Times New Roman Standard" w:hAnsi="Times New Roman Standard"/>
        </w:rPr>
      </w:pPr>
    </w:p>
    <w:p w14:paraId="72D90AF3"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Auch im kommenden Jahr wird unser gemeindlicher Haushalt durch Kirchensteuerzuweisung in Höhe von 654.00 Euro gestützt. Dank einer Vorausschauenden Finanzplanung ist es uns gelungen, für das laufende Jahr einen ausgeglichenen Haushalt zu erreichen. Dies ermöglicht es </w:t>
      </w:r>
      <w:proofErr w:type="gramStart"/>
      <w:r w:rsidRPr="005B7361">
        <w:rPr>
          <w:rFonts w:ascii="Times New Roman Standard" w:hAnsi="Times New Roman Standard"/>
        </w:rPr>
        <w:t>uns ,</w:t>
      </w:r>
      <w:proofErr w:type="gramEnd"/>
      <w:r w:rsidRPr="005B7361">
        <w:rPr>
          <w:rFonts w:ascii="Times New Roman Standard" w:hAnsi="Times New Roman Standard"/>
        </w:rPr>
        <w:t xml:space="preserve"> unsere Rücklagen wie geplant aufzufüllen und zusätzlich die Ausgleichsrücklage mit etwa 144.000 zu stärken.  </w:t>
      </w:r>
    </w:p>
    <w:p w14:paraId="0B85EE70"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Eine Herausforderung stellen für uns die singenden Mitgliederzahlen dar. Diese betreffen nicht nur unsere Finanzen, sondern erfordern auch Anpassungen in unserer Gemeindearbeit. Bereiche, in dem wir auf neue Wege setzen, ist die Kirchenmusik und die Kinder- und Familienarbeit. </w:t>
      </w:r>
    </w:p>
    <w:p w14:paraId="2C18F05E" w14:textId="77777777" w:rsidR="005B7361" w:rsidRPr="005B7361" w:rsidRDefault="005B7361" w:rsidP="005B7361">
      <w:pPr>
        <w:widowControl w:val="0"/>
        <w:rPr>
          <w:rFonts w:ascii="Times New Roman Standard" w:hAnsi="Times New Roman Standard"/>
        </w:rPr>
      </w:pPr>
    </w:p>
    <w:p w14:paraId="53CA0A08" w14:textId="77777777" w:rsidR="005B7361" w:rsidRPr="005B7361" w:rsidRDefault="005B7361" w:rsidP="005B7361">
      <w:pPr>
        <w:widowControl w:val="0"/>
        <w:rPr>
          <w:rFonts w:ascii="Times New Roman Standard" w:hAnsi="Times New Roman Standard"/>
        </w:rPr>
      </w:pPr>
    </w:p>
    <w:p w14:paraId="08EFC47A" w14:textId="77777777" w:rsidR="005B7361" w:rsidRDefault="005B7361" w:rsidP="005B7361">
      <w:pPr>
        <w:widowControl w:val="0"/>
        <w:rPr>
          <w:rFonts w:ascii="Times New Roman Standard" w:hAnsi="Times New Roman Standard"/>
        </w:rPr>
      </w:pPr>
    </w:p>
    <w:p w14:paraId="7151418D" w14:textId="77777777" w:rsidR="005B7361" w:rsidRDefault="005B7361" w:rsidP="005B7361">
      <w:pPr>
        <w:widowControl w:val="0"/>
        <w:rPr>
          <w:rFonts w:ascii="Times New Roman Standard" w:hAnsi="Times New Roman Standard"/>
        </w:rPr>
      </w:pPr>
    </w:p>
    <w:p w14:paraId="554CB821" w14:textId="77777777" w:rsidR="005B7361" w:rsidRDefault="005B7361" w:rsidP="005B7361">
      <w:pPr>
        <w:widowControl w:val="0"/>
        <w:rPr>
          <w:rFonts w:ascii="Times New Roman Standard" w:hAnsi="Times New Roman Standard"/>
        </w:rPr>
      </w:pPr>
    </w:p>
    <w:p w14:paraId="7B40B834"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Neuausrichtung der Kirchenmusik</w:t>
      </w:r>
    </w:p>
    <w:p w14:paraId="7CE7AA82" w14:textId="77777777" w:rsidR="005B7361" w:rsidRPr="005B7361" w:rsidRDefault="005B7361" w:rsidP="005B7361">
      <w:pPr>
        <w:widowControl w:val="0"/>
        <w:rPr>
          <w:rFonts w:ascii="Times New Roman Standard" w:hAnsi="Times New Roman Standard"/>
        </w:rPr>
      </w:pPr>
    </w:p>
    <w:p w14:paraId="5E8534BC"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Nachdem Herr Fornoff in den Ruhestand gegangen ist, stand eine Neubesetzung in diesem Bereich an. Wir sind glücklich und dankbar, dass es uns gelungen ist, die Kirchenmusik neu aufzustellen und die Stelle mit einem engagierten Ehepaar zu besetzten.  Die Erweiterung der </w:t>
      </w:r>
      <w:proofErr w:type="spellStart"/>
      <w:r w:rsidRPr="005B7361">
        <w:rPr>
          <w:rFonts w:ascii="Times New Roman Standard" w:hAnsi="Times New Roman Standard"/>
        </w:rPr>
        <w:t>KirchenmusikerInstelle</w:t>
      </w:r>
      <w:proofErr w:type="spellEnd"/>
      <w:r w:rsidRPr="005B7361">
        <w:rPr>
          <w:rFonts w:ascii="Times New Roman Standard" w:hAnsi="Times New Roman Standard"/>
        </w:rPr>
        <w:t xml:space="preserve"> auf 150 % ermöglicht es uns, ein noch vielfältigeres musikalische</w:t>
      </w:r>
      <w:r>
        <w:rPr>
          <w:rFonts w:ascii="Times New Roman Standard" w:hAnsi="Times New Roman Standard"/>
        </w:rPr>
        <w:t>s</w:t>
      </w:r>
      <w:r w:rsidRPr="005B7361">
        <w:rPr>
          <w:rFonts w:ascii="Times New Roman Standard" w:hAnsi="Times New Roman Standard"/>
        </w:rPr>
        <w:t xml:space="preserve"> Angebot zu gestalten. Auch werden die Friedhofsdienste bis auf Montag von unseren Musikern geleistet. Seit November 2023 konnten wir bereits die musikalischen Fähigkeiten von Jan Rohloff erleben, der mit seiner Freude an der Musik neuen Schwung in unsere Gottesdienste und Veranstaltungen brachte. Im Januar 2024 hat auch seine Ehefrau Anna </w:t>
      </w:r>
      <w:proofErr w:type="gramStart"/>
      <w:r w:rsidRPr="005B7361">
        <w:rPr>
          <w:rFonts w:ascii="Times New Roman Standard" w:hAnsi="Times New Roman Standard"/>
        </w:rPr>
        <w:t>Somogyi  als</w:t>
      </w:r>
      <w:proofErr w:type="gramEnd"/>
      <w:r w:rsidRPr="005B7361">
        <w:rPr>
          <w:rFonts w:ascii="Times New Roman Standard" w:hAnsi="Times New Roman Standard"/>
        </w:rPr>
        <w:t xml:space="preserve"> Kirchenmusikerin ihren Dienst aufgenommen. Gemeinsam haben sie sich schnell in unserer Gemeinde eingefunden und erste Konzerte veranstaltet, die auf große Begeisterung stießen.  Besonders hervorzuheben ist ihre Arbeit mit dem Gospelchor, Kantorei und Kinderchor. Es ist ihnen jetzt schon gelungen, neue Mitglieder zu gewinnen und das Chorleben zu beleben. Mit großem Erfolg präsentierten sie uns ein Gospelkonzert, jüngst ein Filmmusik-Rätselspiel, das von der Gemeinde begeistert aufgenommen wurde. Und das </w:t>
      </w:r>
      <w:r>
        <w:rPr>
          <w:rFonts w:ascii="Times New Roman Standard" w:hAnsi="Times New Roman Standard"/>
        </w:rPr>
        <w:t>M</w:t>
      </w:r>
      <w:r w:rsidRPr="005B7361">
        <w:rPr>
          <w:rFonts w:ascii="Times New Roman Standard" w:hAnsi="Times New Roman Standard"/>
        </w:rPr>
        <w:t xml:space="preserve">itwirken in der musikalischen Johannesnacht war phantastisch. Wir freuen uns Anna Somogyi und Jan Rohloff in unserem Team zu haben und auf viele weitere inspirierende musikalische Projekte. </w:t>
      </w:r>
    </w:p>
    <w:p w14:paraId="374505B6" w14:textId="77777777" w:rsidR="005B7361" w:rsidRPr="005B7361" w:rsidRDefault="005B7361" w:rsidP="005B7361">
      <w:pPr>
        <w:widowControl w:val="0"/>
        <w:rPr>
          <w:rFonts w:ascii="Times New Roman Standard" w:hAnsi="Times New Roman Standard"/>
        </w:rPr>
      </w:pPr>
    </w:p>
    <w:p w14:paraId="6DF8E2CB"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Kinder- und Familienarbeit</w:t>
      </w:r>
    </w:p>
    <w:p w14:paraId="0021711F" w14:textId="77777777" w:rsidR="005B7361" w:rsidRPr="005B7361" w:rsidRDefault="005B7361" w:rsidP="005B7361">
      <w:pPr>
        <w:widowControl w:val="0"/>
        <w:rPr>
          <w:rFonts w:ascii="Times New Roman Standard" w:hAnsi="Times New Roman Standard"/>
        </w:rPr>
      </w:pPr>
    </w:p>
    <w:p w14:paraId="1DFD70FB"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Bereits schon vor einigen Jahren wurde beschlossen, den Bereich Kinder- und Familienarbeit stärker in den Fokus zu nehmen. Eine Stelle wurde geschaffen. Obwohl die Stelle lange Zeit unbesetzt blieb, wurde in eine</w:t>
      </w:r>
      <w:r>
        <w:rPr>
          <w:rFonts w:ascii="Times New Roman Standard" w:hAnsi="Times New Roman Standard"/>
        </w:rPr>
        <w:t>r</w:t>
      </w:r>
      <w:r w:rsidRPr="005B7361">
        <w:rPr>
          <w:rFonts w:ascii="Times New Roman Standard" w:hAnsi="Times New Roman Standard"/>
        </w:rPr>
        <w:t xml:space="preserve"> Gemeindeforumsversammlung der Wunsch deutlich, diesen Arbeitsbereich tatsächlich zu stärken. Nach einer Ausschreibung gelang es uns in diesem Jahr, die Stelle für Kinder - und Familienarbeit erfolgreich mit Ricarda Rockel zu besetzen. Seit ihrem Beginn hat Ricarda Rockel zahlreiche Angebote ins Leben gerufen und organisiert, die Fami</w:t>
      </w:r>
      <w:r w:rsidR="00031252">
        <w:rPr>
          <w:rFonts w:ascii="Times New Roman Standard" w:hAnsi="Times New Roman Standard"/>
        </w:rPr>
        <w:t>l</w:t>
      </w:r>
      <w:r w:rsidRPr="005B7361">
        <w:rPr>
          <w:rFonts w:ascii="Times New Roman Standard" w:hAnsi="Times New Roman Standard"/>
        </w:rPr>
        <w:t xml:space="preserve">ien und Kinder begeistern: Basteln zu Ostern, Familienfreizeit mit über 40 Teilnehmenden, Kinderbibeltage um nur einiges zu nennen. </w:t>
      </w:r>
    </w:p>
    <w:p w14:paraId="1EE401F0"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Geplante Veranstaltungen wie Krippenspiel zur Weihnachtszeit und weitere Aktivitäten zeigen, wie schnell Frau Rockel in der Gemeinde Fuß gefasst hat. Ihre Arbeit bereichert das Gemeindeleben und stärkt die Bindung zwischen Kinder, Familien und unserer Kirche. Wir freuen uns sie in unserem Team zu haben und sind gespannt auf die weiteren Entwicklungen in der Familienarbeit.</w:t>
      </w:r>
    </w:p>
    <w:p w14:paraId="2C2B1141" w14:textId="77777777" w:rsidR="005B7361" w:rsidRPr="005B7361" w:rsidRDefault="005B7361" w:rsidP="005B7361">
      <w:pPr>
        <w:widowControl w:val="0"/>
        <w:rPr>
          <w:rFonts w:ascii="Times New Roman Standard" w:hAnsi="Times New Roman Standard"/>
        </w:rPr>
      </w:pPr>
    </w:p>
    <w:p w14:paraId="0B41C5E1" w14:textId="77777777" w:rsidR="005B7361" w:rsidRPr="005B7361" w:rsidRDefault="005B7361" w:rsidP="005B7361">
      <w:pPr>
        <w:widowControl w:val="0"/>
        <w:rPr>
          <w:rFonts w:ascii="Times New Roman Standard" w:hAnsi="Times New Roman Standard"/>
        </w:rPr>
      </w:pPr>
    </w:p>
    <w:p w14:paraId="7551055A"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Verabschiedung von Ursula Sieg und Neugestaltung der Gemeindearbeit</w:t>
      </w:r>
    </w:p>
    <w:p w14:paraId="40474BE0" w14:textId="77777777" w:rsidR="005B7361" w:rsidRPr="005B7361" w:rsidRDefault="005B7361" w:rsidP="005B7361">
      <w:pPr>
        <w:widowControl w:val="0"/>
        <w:rPr>
          <w:rFonts w:ascii="Times New Roman Standard" w:hAnsi="Times New Roman Standard"/>
        </w:rPr>
      </w:pPr>
    </w:p>
    <w:p w14:paraId="0A36A5B9"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Vor wenigen Wochen haben wir uns von Pastorin Ursula Sieg verabschiedet, die nach 8 Jahren engagierter Tätigkeit hier in der Ev. Luth. Kirchengemeinde Ahrensburg in den Ruhestand getreten ist. Frau Sieg hinterlässt eine Lücke, die aufgrund ihres 100 % Stellenumfangs nicht vollends zu füllen ist. Ihre Arbeitsfelder werden zurzeit neu organisiert. Die Gottesdienste in den Heimen </w:t>
      </w:r>
      <w:proofErr w:type="spellStart"/>
      <w:r w:rsidRPr="005B7361">
        <w:rPr>
          <w:rFonts w:ascii="Times New Roman Standard" w:hAnsi="Times New Roman Standard"/>
        </w:rPr>
        <w:t>Reeshoop</w:t>
      </w:r>
      <w:proofErr w:type="spellEnd"/>
      <w:r w:rsidRPr="005B7361">
        <w:rPr>
          <w:rFonts w:ascii="Times New Roman Standard" w:hAnsi="Times New Roman Standard"/>
        </w:rPr>
        <w:t xml:space="preserve">, Stadtresidenz und Domizil übernehmen Frau </w:t>
      </w:r>
      <w:proofErr w:type="spellStart"/>
      <w:r w:rsidRPr="005B7361">
        <w:rPr>
          <w:rFonts w:ascii="Times New Roman Standard" w:hAnsi="Times New Roman Standard"/>
        </w:rPr>
        <w:t>Pn</w:t>
      </w:r>
      <w:proofErr w:type="spellEnd"/>
      <w:r w:rsidRPr="005B7361">
        <w:rPr>
          <w:rFonts w:ascii="Times New Roman Standard" w:hAnsi="Times New Roman Standard"/>
        </w:rPr>
        <w:t xml:space="preserve">. Fischer-Waubke und Frau Pastorin Müsse. Ihre Arbeit mit Kindern und Familien ist zum Teil von der </w:t>
      </w:r>
    </w:p>
    <w:p w14:paraId="6D805969"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Kinder- und </w:t>
      </w:r>
      <w:proofErr w:type="gramStart"/>
      <w:r w:rsidRPr="005B7361">
        <w:rPr>
          <w:rFonts w:ascii="Times New Roman Standard" w:hAnsi="Times New Roman Standard"/>
        </w:rPr>
        <w:t>Familienstelle  (</w:t>
      </w:r>
      <w:proofErr w:type="gramEnd"/>
      <w:r w:rsidRPr="005B7361">
        <w:rPr>
          <w:rFonts w:ascii="Times New Roman Standard" w:hAnsi="Times New Roman Standard"/>
        </w:rPr>
        <w:t xml:space="preserve"> Frau Rockel) aufgenommen worden. Den theologischen Gesprächskreis begleitet sie weiter, so auch ihr Engagement im Bereich Umwelt beim BUND. </w:t>
      </w:r>
    </w:p>
    <w:p w14:paraId="6FF2FB9D"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lastRenderedPageBreak/>
        <w:t xml:space="preserve">Da wir nicht 100% ihrer Arbeit verteilen können, arbeiten wir im Pfarrteam intensiv dran, in der Gemeindearbeit neue Akzente zu setzen und passende Strukturen aufzubauen. </w:t>
      </w:r>
    </w:p>
    <w:p w14:paraId="57ABBA95" w14:textId="77777777" w:rsidR="005B7361" w:rsidRPr="005B7361" w:rsidRDefault="005B7361" w:rsidP="005B7361">
      <w:pPr>
        <w:widowControl w:val="0"/>
        <w:rPr>
          <w:rFonts w:ascii="Times New Roman Standard" w:hAnsi="Times New Roman Standard"/>
        </w:rPr>
      </w:pPr>
    </w:p>
    <w:p w14:paraId="7221CC67"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Anbau St. Johannes</w:t>
      </w:r>
    </w:p>
    <w:p w14:paraId="15AB894D" w14:textId="77777777" w:rsidR="005B7361" w:rsidRPr="005B7361" w:rsidRDefault="005B7361" w:rsidP="005B7361">
      <w:pPr>
        <w:widowControl w:val="0"/>
        <w:rPr>
          <w:rFonts w:ascii="Times New Roman Standard" w:hAnsi="Times New Roman Standard"/>
        </w:rPr>
      </w:pPr>
    </w:p>
    <w:p w14:paraId="70BF0871"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Ein Thema, das uns weiterhin intensiv beschäftigt, ist der geplante Anbau an St. Johannes. Der Bauantrag wurde im Sommer eingereicht, jedoch gibt es Bedenken hinsichtlich des Abstands zum benachbarten Gebäude. Es besteht die Möglichkeit, dass die Baugenehmigung nur unter der Auflage erteilt wird, dass das benachbarte Gebäude zuvor abgerissen wird. Der Verein „Heimat“ hat das Gebäude allerdings noch bis Ende 2025 vermietet, was den Zeitplan für den Anbau beeinflussen könnte. </w:t>
      </w:r>
    </w:p>
    <w:p w14:paraId="6BB3BD1A" w14:textId="77777777" w:rsidR="005B7361" w:rsidRPr="005B7361" w:rsidRDefault="005B7361" w:rsidP="005B7361">
      <w:pPr>
        <w:widowControl w:val="0"/>
        <w:rPr>
          <w:rFonts w:ascii="Times New Roman Standard" w:hAnsi="Times New Roman Standard"/>
        </w:rPr>
      </w:pPr>
    </w:p>
    <w:p w14:paraId="696A7791"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Gottesbuden</w:t>
      </w:r>
    </w:p>
    <w:p w14:paraId="3479EFE3" w14:textId="77777777" w:rsidR="005B7361" w:rsidRPr="005B7361" w:rsidRDefault="005B7361" w:rsidP="005B7361">
      <w:pPr>
        <w:widowControl w:val="0"/>
        <w:rPr>
          <w:rFonts w:ascii="Times New Roman Standard" w:hAnsi="Times New Roman Standard"/>
        </w:rPr>
      </w:pPr>
    </w:p>
    <w:p w14:paraId="44F494C2"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Ein weiterer wichtiger Bereich unserer Gemeindearbeit sind die Gottesbuden, von denen derzeit 15 bewohnt sind. Wir stellen zunehmend fest, dass die Bedürfnisse der Bewohner wachsen, da viele von ihnen älter werden. Themen wie Pflege im Alter, häusliche Krankenpflege, auch Kurzzeitpflege und Unterstützung zur Selbsthilfe rücken stärker in den Vordergrund. Auch bei praktischen Aufgaben wie dem Ausfüllen von Formularen und dem Umgang mit Ämtern wird immer mehr Unterstützung gebraucht. Um diesen wachsenden Anforderungen gerecht zu werden, werden Überlegungen angestellt das diakonische Profil zu schärfen und ein tragfähiges Konzept zu entwickeln Dabei erwägen wir eine engere Zusammenarbeit mit der Diakonie. </w:t>
      </w:r>
    </w:p>
    <w:p w14:paraId="75FBA047" w14:textId="77777777" w:rsidR="005B7361" w:rsidRPr="005B7361" w:rsidRDefault="005B7361" w:rsidP="005B7361">
      <w:pPr>
        <w:widowControl w:val="0"/>
        <w:rPr>
          <w:rFonts w:ascii="Times New Roman Standard" w:hAnsi="Times New Roman Standard"/>
        </w:rPr>
      </w:pPr>
    </w:p>
    <w:p w14:paraId="5140C0C6" w14:textId="77777777" w:rsidR="005B7361" w:rsidRPr="00647B7A" w:rsidRDefault="005B7361" w:rsidP="005B7361">
      <w:pPr>
        <w:widowControl w:val="0"/>
        <w:rPr>
          <w:rFonts w:ascii="Times New Roman Standard" w:hAnsi="Times New Roman Standard"/>
          <w:u w:val="single"/>
        </w:rPr>
      </w:pPr>
      <w:r w:rsidRPr="00647B7A">
        <w:rPr>
          <w:rFonts w:ascii="Times New Roman Standard" w:hAnsi="Times New Roman Standard"/>
          <w:u w:val="single"/>
        </w:rPr>
        <w:t>Neue Propsteiaufteilung</w:t>
      </w:r>
    </w:p>
    <w:p w14:paraId="3C3044DF" w14:textId="77777777" w:rsidR="005B7361" w:rsidRPr="005B7361" w:rsidRDefault="005B7361" w:rsidP="005B7361">
      <w:pPr>
        <w:widowControl w:val="0"/>
        <w:rPr>
          <w:rFonts w:ascii="Times New Roman Standard" w:hAnsi="Times New Roman Standard"/>
        </w:rPr>
      </w:pPr>
    </w:p>
    <w:p w14:paraId="22CEE9CB" w14:textId="77777777" w:rsidR="005B7361" w:rsidRDefault="005B7361" w:rsidP="005B7361">
      <w:pPr>
        <w:widowControl w:val="0"/>
        <w:rPr>
          <w:rFonts w:ascii="Times New Roman Standard" w:hAnsi="Times New Roman Standard"/>
        </w:rPr>
      </w:pPr>
      <w:r w:rsidRPr="005B7361">
        <w:rPr>
          <w:rFonts w:ascii="Times New Roman Standard" w:hAnsi="Times New Roman Standard"/>
        </w:rPr>
        <w:t>Eine wichtige Veränderung, die uns auch im neuen Jahr intensiv beschäftigen wird, ist die Neugliederung der Propsteien im Kirchenkreis Hamburg-Ost. Bisher war Ahrensburg Teil der Region Rahlstedt- Ahrensburg. Ab dem ersten Advent gehört Ahrensburg nun zur neuen Propstei R</w:t>
      </w:r>
      <w:r w:rsidR="009321F3">
        <w:rPr>
          <w:rFonts w:ascii="Times New Roman Standard" w:hAnsi="Times New Roman Standard"/>
        </w:rPr>
        <w:t>ahlstedt-</w:t>
      </w:r>
      <w:proofErr w:type="spellStart"/>
      <w:r w:rsidR="009321F3">
        <w:rPr>
          <w:rFonts w:ascii="Times New Roman Standard" w:hAnsi="Times New Roman Standard"/>
        </w:rPr>
        <w:t>Stormarn</w:t>
      </w:r>
      <w:proofErr w:type="spellEnd"/>
      <w:r w:rsidR="009321F3">
        <w:rPr>
          <w:rFonts w:ascii="Times New Roman Standard" w:hAnsi="Times New Roman Standard"/>
        </w:rPr>
        <w:t>, zusammen mit</w:t>
      </w:r>
    </w:p>
    <w:p w14:paraId="76EBCEDC" w14:textId="77777777" w:rsidR="009321F3" w:rsidRPr="005B7361" w:rsidRDefault="009321F3" w:rsidP="005B7361">
      <w:pPr>
        <w:widowControl w:val="0"/>
        <w:rPr>
          <w:rFonts w:ascii="Times New Roman Standard" w:hAnsi="Times New Roman Standard"/>
        </w:rPr>
      </w:pPr>
    </w:p>
    <w:p w14:paraId="4F6BBE04"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 xml:space="preserve">Ahrensburg- </w:t>
      </w:r>
      <w:proofErr w:type="spellStart"/>
      <w:r w:rsidRPr="005B7361">
        <w:rPr>
          <w:rFonts w:ascii="Times New Roman Standard" w:hAnsi="Times New Roman Standard"/>
        </w:rPr>
        <w:t>Hoisbüttel</w:t>
      </w:r>
      <w:proofErr w:type="spellEnd"/>
      <w:r w:rsidRPr="005B7361">
        <w:rPr>
          <w:rFonts w:ascii="Times New Roman Standard" w:hAnsi="Times New Roman Standard"/>
        </w:rPr>
        <w:t>-Bargteheide-Eichede-Großhansdorf-Sieg- Lütjensee, Trittau.</w:t>
      </w:r>
    </w:p>
    <w:p w14:paraId="73656F19" w14:textId="77777777" w:rsidR="005B7361" w:rsidRPr="005B7361" w:rsidRDefault="005B7361" w:rsidP="005B7361">
      <w:pPr>
        <w:widowControl w:val="0"/>
        <w:rPr>
          <w:rFonts w:ascii="Times New Roman Standard" w:hAnsi="Times New Roman Standard"/>
        </w:rPr>
      </w:pPr>
    </w:p>
    <w:p w14:paraId="15641582" w14:textId="77777777" w:rsidR="005B7361" w:rsidRPr="005B7361" w:rsidRDefault="005B7361" w:rsidP="005B7361">
      <w:pPr>
        <w:widowControl w:val="0"/>
        <w:rPr>
          <w:rFonts w:ascii="Times New Roman Standard" w:hAnsi="Times New Roman Standard"/>
        </w:rPr>
      </w:pPr>
      <w:r w:rsidRPr="005B7361">
        <w:rPr>
          <w:rFonts w:ascii="Times New Roman Standard" w:hAnsi="Times New Roman Standard"/>
        </w:rPr>
        <w:t>Mit der Neugliederung unserer Propstei und den damit verbundenen Veränderungen erwarten uns im kommenden Jahr viele spannende Aufgaben und Chancen, um unsere Arbeit weiterzuentwickeln. Die</w:t>
      </w:r>
      <w:r w:rsidR="009321F3">
        <w:rPr>
          <w:rFonts w:ascii="Times New Roman Standard" w:hAnsi="Times New Roman Standard"/>
        </w:rPr>
        <w:t xml:space="preserve"> </w:t>
      </w:r>
      <w:r w:rsidRPr="005B7361">
        <w:rPr>
          <w:rFonts w:ascii="Times New Roman Standard" w:hAnsi="Times New Roman Standard"/>
        </w:rPr>
        <w:t xml:space="preserve">Zusammenarbeit </w:t>
      </w:r>
      <w:r w:rsidR="009321F3">
        <w:rPr>
          <w:rFonts w:ascii="Times New Roman Standard" w:hAnsi="Times New Roman Standard"/>
        </w:rPr>
        <w:t>in der neuen Propstei Rahlstedt-</w:t>
      </w:r>
      <w:proofErr w:type="spellStart"/>
      <w:r w:rsidRPr="005B7361">
        <w:rPr>
          <w:rFonts w:ascii="Times New Roman Standard" w:hAnsi="Times New Roman Standard"/>
        </w:rPr>
        <w:t>Stormar</w:t>
      </w:r>
      <w:r w:rsidR="009321F3">
        <w:rPr>
          <w:rFonts w:ascii="Times New Roman Standard" w:hAnsi="Times New Roman Standard"/>
        </w:rPr>
        <w:t>n</w:t>
      </w:r>
      <w:proofErr w:type="spellEnd"/>
      <w:r w:rsidRPr="005B7361">
        <w:rPr>
          <w:rFonts w:ascii="Times New Roman Standard" w:hAnsi="Times New Roman Standard"/>
        </w:rPr>
        <w:t xml:space="preserve"> bietet Möglichkeiten, neue Synergien z</w:t>
      </w:r>
      <w:r w:rsidR="00031252">
        <w:rPr>
          <w:rFonts w:ascii="Times New Roman Standard" w:hAnsi="Times New Roman Standard"/>
        </w:rPr>
        <w:t>u</w:t>
      </w:r>
      <w:r w:rsidRPr="005B7361">
        <w:rPr>
          <w:rFonts w:ascii="Times New Roman Standard" w:hAnsi="Times New Roman Standard"/>
        </w:rPr>
        <w:t xml:space="preserve"> schaffen, etwa durch gemeinsame Projekte in der Jugendarbeit und anderen Bereichen. </w:t>
      </w:r>
    </w:p>
    <w:p w14:paraId="3B99E6C8" w14:textId="77777777" w:rsidR="005B7361" w:rsidRPr="005B7361" w:rsidRDefault="005B7361" w:rsidP="005B7361">
      <w:pPr>
        <w:widowControl w:val="0"/>
        <w:rPr>
          <w:rFonts w:ascii="Times New Roman Standard" w:hAnsi="Times New Roman Standard"/>
        </w:rPr>
      </w:pPr>
    </w:p>
    <w:p w14:paraId="1A37563C" w14:textId="77777777" w:rsidR="00E4170E" w:rsidRPr="00800C17" w:rsidRDefault="005B7361" w:rsidP="005B7361">
      <w:pPr>
        <w:widowControl w:val="0"/>
        <w:rPr>
          <w:rFonts w:ascii="Times New Roman Standard" w:hAnsi="Times New Roman Standard"/>
        </w:rPr>
      </w:pPr>
      <w:r w:rsidRPr="005B7361">
        <w:rPr>
          <w:rFonts w:ascii="Times New Roman Standard" w:hAnsi="Times New Roman Standard"/>
        </w:rPr>
        <w:t xml:space="preserve">Abschließend möchte ich allen danken, die uns auf diesem Weg </w:t>
      </w:r>
      <w:proofErr w:type="gramStart"/>
      <w:r w:rsidRPr="005B7361">
        <w:rPr>
          <w:rFonts w:ascii="Times New Roman Standard" w:hAnsi="Times New Roman Standard"/>
        </w:rPr>
        <w:t>unterstützen ,</w:t>
      </w:r>
      <w:proofErr w:type="gramEnd"/>
      <w:r w:rsidRPr="005B7361">
        <w:rPr>
          <w:rFonts w:ascii="Times New Roman Standard" w:hAnsi="Times New Roman Standard"/>
        </w:rPr>
        <w:t xml:space="preserve"> besonders auch ehrenamtliches Engagement, durch Ge</w:t>
      </w:r>
      <w:r>
        <w:rPr>
          <w:rFonts w:ascii="Times New Roman Standard" w:hAnsi="Times New Roman Standard"/>
        </w:rPr>
        <w:t>bete oder finanzielle Beiträge.</w:t>
      </w:r>
      <w:r w:rsidR="00A45698">
        <w:rPr>
          <w:rFonts w:ascii="Times New Roman Standard" w:hAnsi="Times New Roman Standard"/>
        </w:rPr>
        <w:t xml:space="preserve"> </w:t>
      </w:r>
    </w:p>
    <w:p w14:paraId="57F3EB86" w14:textId="77777777" w:rsidR="009321F3" w:rsidRDefault="009321F3" w:rsidP="00CD2722">
      <w:pPr>
        <w:pStyle w:val="berschrift1"/>
      </w:pPr>
    </w:p>
    <w:p w14:paraId="439F6891" w14:textId="77777777" w:rsidR="009321F3" w:rsidRDefault="009321F3" w:rsidP="00CD2722">
      <w:pPr>
        <w:pStyle w:val="berschrift1"/>
      </w:pPr>
    </w:p>
    <w:p w14:paraId="557B6A4D" w14:textId="77777777" w:rsidR="00E2602A" w:rsidRPr="006820DD" w:rsidRDefault="00652A7F" w:rsidP="00CD2722">
      <w:pPr>
        <w:pStyle w:val="berschrift1"/>
      </w:pPr>
      <w:r w:rsidRPr="006820DD">
        <w:t xml:space="preserve">TOP </w:t>
      </w:r>
      <w:r w:rsidR="003E09F3" w:rsidRPr="006820DD">
        <w:t>7</w:t>
      </w:r>
      <w:r w:rsidRPr="006820DD">
        <w:t>: Anregungen und Anträge an den Kirchengemeinderat</w:t>
      </w:r>
    </w:p>
    <w:p w14:paraId="7AA9EDD3" w14:textId="77777777" w:rsidR="00D37F24" w:rsidRDefault="00D37F24" w:rsidP="007B4D23">
      <w:pPr>
        <w:widowControl w:val="0"/>
        <w:rPr>
          <w:rFonts w:ascii="Times New Roman Standard" w:hAnsi="Times New Roman Standard"/>
          <w:highlight w:val="yellow"/>
        </w:rPr>
      </w:pPr>
    </w:p>
    <w:p w14:paraId="6415C065" w14:textId="77777777" w:rsidR="006B0828" w:rsidRPr="00E26DF9" w:rsidRDefault="000D24DD" w:rsidP="007B4D23">
      <w:pPr>
        <w:widowControl w:val="0"/>
        <w:rPr>
          <w:rFonts w:ascii="Times New Roman Standard" w:hAnsi="Times New Roman Standard"/>
          <w:b/>
          <w:bCs/>
        </w:rPr>
      </w:pPr>
      <w:r>
        <w:rPr>
          <w:rFonts w:ascii="Times New Roman Standard" w:hAnsi="Times New Roman Standard"/>
          <w:b/>
          <w:bCs/>
        </w:rPr>
        <w:t xml:space="preserve">Aussprache und </w:t>
      </w:r>
      <w:r w:rsidR="006B0828" w:rsidRPr="00E26DF9">
        <w:rPr>
          <w:rFonts w:ascii="Times New Roman Standard" w:hAnsi="Times New Roman Standard"/>
          <w:b/>
          <w:bCs/>
        </w:rPr>
        <w:t>Anregungen:</w:t>
      </w:r>
    </w:p>
    <w:p w14:paraId="3182CF90" w14:textId="77777777" w:rsidR="006B0828" w:rsidRPr="006820DD" w:rsidRDefault="006B0828" w:rsidP="007B4D23">
      <w:pPr>
        <w:widowControl w:val="0"/>
        <w:rPr>
          <w:rFonts w:ascii="Times New Roman Standard" w:hAnsi="Times New Roman Standard"/>
          <w:highlight w:val="yellow"/>
        </w:rPr>
      </w:pPr>
    </w:p>
    <w:p w14:paraId="02619E3C" w14:textId="77777777" w:rsidR="006B0828" w:rsidRDefault="00113B84" w:rsidP="006B0828">
      <w:pPr>
        <w:widowControl w:val="0"/>
        <w:rPr>
          <w:rFonts w:ascii="Times New Roman Standard" w:hAnsi="Times New Roman Standard"/>
          <w:szCs w:val="24"/>
        </w:rPr>
      </w:pPr>
      <w:r>
        <w:rPr>
          <w:rFonts w:ascii="Times New Roman Standard" w:hAnsi="Times New Roman Standard"/>
          <w:szCs w:val="24"/>
        </w:rPr>
        <w:t xml:space="preserve">Gemeindemitglied: </w:t>
      </w:r>
      <w:r w:rsidR="00A45698">
        <w:rPr>
          <w:rFonts w:ascii="Times New Roman Standard" w:hAnsi="Times New Roman Standard"/>
          <w:szCs w:val="24"/>
        </w:rPr>
        <w:t>Was wurde in der Seniorenarbeit geleistet?</w:t>
      </w:r>
    </w:p>
    <w:p w14:paraId="76000BE1" w14:textId="77777777" w:rsidR="00A45698" w:rsidRDefault="00A45698" w:rsidP="006B0828">
      <w:pPr>
        <w:widowControl w:val="0"/>
        <w:rPr>
          <w:rFonts w:ascii="Times New Roman Standard" w:hAnsi="Times New Roman Standard"/>
          <w:szCs w:val="24"/>
        </w:rPr>
      </w:pPr>
    </w:p>
    <w:p w14:paraId="7AD4BDC2" w14:textId="77777777" w:rsidR="00A45698" w:rsidRDefault="00113B84" w:rsidP="006B0828">
      <w:pPr>
        <w:widowControl w:val="0"/>
        <w:rPr>
          <w:rFonts w:ascii="Times New Roman Standard" w:hAnsi="Times New Roman Standard"/>
          <w:szCs w:val="24"/>
        </w:rPr>
      </w:pPr>
      <w:r>
        <w:rPr>
          <w:rFonts w:ascii="Times New Roman Standard" w:hAnsi="Times New Roman Standard"/>
          <w:szCs w:val="24"/>
        </w:rPr>
        <w:t>Pastorin Doege-Baden-Rühlmann</w:t>
      </w:r>
      <w:r w:rsidR="00566BE4">
        <w:rPr>
          <w:rFonts w:ascii="Times New Roman Standard" w:hAnsi="Times New Roman Standard"/>
          <w:szCs w:val="24"/>
        </w:rPr>
        <w:t xml:space="preserve">: 2 </w:t>
      </w:r>
      <w:r w:rsidR="00A45698">
        <w:rPr>
          <w:rFonts w:ascii="Times New Roman Standard" w:hAnsi="Times New Roman Standard"/>
          <w:szCs w:val="24"/>
        </w:rPr>
        <w:t>Ausflüge</w:t>
      </w:r>
      <w:r w:rsidR="00566BE4">
        <w:rPr>
          <w:rFonts w:ascii="Times New Roman Standard" w:hAnsi="Times New Roman Standard"/>
          <w:szCs w:val="24"/>
        </w:rPr>
        <w:t xml:space="preserve"> im Jahr (Kultur und Strand)</w:t>
      </w:r>
      <w:r w:rsidR="00A45698">
        <w:rPr>
          <w:rFonts w:ascii="Times New Roman Standard" w:hAnsi="Times New Roman Standard"/>
          <w:szCs w:val="24"/>
        </w:rPr>
        <w:t xml:space="preserve">, </w:t>
      </w:r>
      <w:r>
        <w:rPr>
          <w:rFonts w:ascii="Times New Roman Standard" w:hAnsi="Times New Roman Standard"/>
          <w:szCs w:val="24"/>
        </w:rPr>
        <w:t>Seniorennachmittag,</w:t>
      </w:r>
      <w:r w:rsidR="00566BE4">
        <w:rPr>
          <w:rFonts w:ascii="Times New Roman Standard" w:hAnsi="Times New Roman Standard"/>
          <w:szCs w:val="24"/>
        </w:rPr>
        <w:t xml:space="preserve"> </w:t>
      </w:r>
      <w:r w:rsidR="00A45698">
        <w:rPr>
          <w:rFonts w:ascii="Times New Roman Standard" w:hAnsi="Times New Roman Standard"/>
          <w:szCs w:val="24"/>
        </w:rPr>
        <w:t>Gesprächskreis am Hagen, den Bedingungen angepasst</w:t>
      </w:r>
      <w:r w:rsidR="00566BE4">
        <w:rPr>
          <w:rFonts w:ascii="Times New Roman Standard" w:hAnsi="Times New Roman Standard"/>
          <w:szCs w:val="24"/>
        </w:rPr>
        <w:t>, Geburtstagsbesuche</w:t>
      </w:r>
      <w:r w:rsidR="00137E5A">
        <w:rPr>
          <w:rFonts w:ascii="Times New Roman Standard" w:hAnsi="Times New Roman Standard"/>
          <w:szCs w:val="24"/>
        </w:rPr>
        <w:t>.</w:t>
      </w:r>
      <w:r w:rsidR="00566BE4">
        <w:rPr>
          <w:rFonts w:ascii="Times New Roman Standard" w:hAnsi="Times New Roman Standard"/>
          <w:szCs w:val="24"/>
        </w:rPr>
        <w:t xml:space="preserve"> </w:t>
      </w:r>
    </w:p>
    <w:p w14:paraId="4E80B888" w14:textId="77777777" w:rsidR="00137E5A" w:rsidRDefault="00137E5A" w:rsidP="006B0828">
      <w:pPr>
        <w:widowControl w:val="0"/>
        <w:rPr>
          <w:rFonts w:ascii="Times New Roman Standard" w:hAnsi="Times New Roman Standard"/>
          <w:szCs w:val="24"/>
        </w:rPr>
      </w:pPr>
    </w:p>
    <w:p w14:paraId="3B341964" w14:textId="77777777" w:rsidR="00A45698" w:rsidRDefault="00113B84" w:rsidP="006B0828">
      <w:pPr>
        <w:widowControl w:val="0"/>
        <w:rPr>
          <w:rFonts w:ascii="Times New Roman Standard" w:hAnsi="Times New Roman Standard"/>
          <w:szCs w:val="24"/>
        </w:rPr>
      </w:pPr>
      <w:r>
        <w:rPr>
          <w:rFonts w:ascii="Times New Roman Standard" w:hAnsi="Times New Roman Standard"/>
          <w:szCs w:val="24"/>
        </w:rPr>
        <w:t xml:space="preserve">Pastorin </w:t>
      </w:r>
      <w:r w:rsidR="00A45698">
        <w:rPr>
          <w:rFonts w:ascii="Times New Roman Standard" w:hAnsi="Times New Roman Standard"/>
          <w:szCs w:val="24"/>
        </w:rPr>
        <w:t xml:space="preserve">Fischer-Waubke: </w:t>
      </w:r>
      <w:r>
        <w:rPr>
          <w:rFonts w:ascii="Times New Roman Standard" w:hAnsi="Times New Roman Standard"/>
          <w:szCs w:val="24"/>
        </w:rPr>
        <w:t xml:space="preserve">der Mittwochnachmittag soll </w:t>
      </w:r>
      <w:proofErr w:type="gramStart"/>
      <w:r>
        <w:rPr>
          <w:rFonts w:ascii="Times New Roman Standard" w:hAnsi="Times New Roman Standard"/>
          <w:szCs w:val="24"/>
        </w:rPr>
        <w:t>neu gestaltet</w:t>
      </w:r>
      <w:proofErr w:type="gramEnd"/>
      <w:r>
        <w:rPr>
          <w:rFonts w:ascii="Times New Roman Standard" w:hAnsi="Times New Roman Standard"/>
          <w:szCs w:val="24"/>
        </w:rPr>
        <w:t xml:space="preserve"> werden, es sollen Anregungen der Teilnehmenden</w:t>
      </w:r>
      <w:r w:rsidR="00A45698">
        <w:rPr>
          <w:rFonts w:ascii="Times New Roman Standard" w:hAnsi="Times New Roman Standard"/>
          <w:szCs w:val="24"/>
        </w:rPr>
        <w:t xml:space="preserve"> für </w:t>
      </w:r>
      <w:r>
        <w:rPr>
          <w:rFonts w:ascii="Times New Roman Standard" w:hAnsi="Times New Roman Standard"/>
          <w:szCs w:val="24"/>
        </w:rPr>
        <w:t xml:space="preserve">das </w:t>
      </w:r>
      <w:r w:rsidR="00A45698">
        <w:rPr>
          <w:rFonts w:ascii="Times New Roman Standard" w:hAnsi="Times New Roman Standard"/>
          <w:szCs w:val="24"/>
        </w:rPr>
        <w:t>zukünftige Programm</w:t>
      </w:r>
      <w:r>
        <w:rPr>
          <w:rFonts w:ascii="Times New Roman Standard" w:hAnsi="Times New Roman Standard"/>
          <w:szCs w:val="24"/>
        </w:rPr>
        <w:t xml:space="preserve"> berücksichtigt werden</w:t>
      </w:r>
      <w:r w:rsidR="00A45698">
        <w:rPr>
          <w:rFonts w:ascii="Times New Roman Standard" w:hAnsi="Times New Roman Standard"/>
          <w:szCs w:val="24"/>
        </w:rPr>
        <w:t xml:space="preserve">. Eigeninitiative ist willkommen. </w:t>
      </w:r>
      <w:r>
        <w:rPr>
          <w:rFonts w:ascii="Times New Roman Standard" w:hAnsi="Times New Roman Standard"/>
          <w:szCs w:val="24"/>
        </w:rPr>
        <w:t>Der Seniorennachmittag soll h</w:t>
      </w:r>
      <w:r w:rsidR="00A45698">
        <w:rPr>
          <w:rFonts w:ascii="Times New Roman Standard" w:hAnsi="Times New Roman Standard"/>
          <w:szCs w:val="24"/>
        </w:rPr>
        <w:t>äufiger als einmal im Quartal</w:t>
      </w:r>
      <w:r>
        <w:rPr>
          <w:rFonts w:ascii="Times New Roman Standard" w:hAnsi="Times New Roman Standard"/>
          <w:szCs w:val="24"/>
        </w:rPr>
        <w:t xml:space="preserve"> stattfinden. Das Programm wird im Kirchenblatt angekündigt.</w:t>
      </w:r>
    </w:p>
    <w:p w14:paraId="58BEDEF4" w14:textId="77777777" w:rsidR="00A45698" w:rsidRDefault="00A45698" w:rsidP="006B0828">
      <w:pPr>
        <w:widowControl w:val="0"/>
        <w:rPr>
          <w:rFonts w:ascii="Times New Roman Standard" w:hAnsi="Times New Roman Standard"/>
          <w:szCs w:val="24"/>
        </w:rPr>
      </w:pPr>
    </w:p>
    <w:p w14:paraId="2D7C1760" w14:textId="77777777" w:rsidR="00A45698" w:rsidRDefault="00113B84" w:rsidP="006B0828">
      <w:pPr>
        <w:widowControl w:val="0"/>
        <w:rPr>
          <w:rFonts w:ascii="Times New Roman Standard" w:hAnsi="Times New Roman Standard"/>
          <w:szCs w:val="24"/>
        </w:rPr>
      </w:pPr>
      <w:r>
        <w:rPr>
          <w:rFonts w:ascii="Times New Roman Standard" w:hAnsi="Times New Roman Standard"/>
          <w:szCs w:val="24"/>
        </w:rPr>
        <w:t xml:space="preserve">Pastorin </w:t>
      </w:r>
      <w:r w:rsidR="00A45698">
        <w:rPr>
          <w:rFonts w:ascii="Times New Roman Standard" w:hAnsi="Times New Roman Standard"/>
          <w:szCs w:val="24"/>
        </w:rPr>
        <w:t xml:space="preserve">Müsse: </w:t>
      </w:r>
      <w:r>
        <w:rPr>
          <w:rFonts w:ascii="Times New Roman Standard" w:hAnsi="Times New Roman Standard"/>
          <w:szCs w:val="24"/>
        </w:rPr>
        <w:t xml:space="preserve">es fanden und finden weiterhin </w:t>
      </w:r>
      <w:r w:rsidR="00A45698">
        <w:rPr>
          <w:rFonts w:ascii="Times New Roman Standard" w:hAnsi="Times New Roman Standard"/>
          <w:szCs w:val="24"/>
        </w:rPr>
        <w:t>Gottesdienste in den Heimen</w:t>
      </w:r>
      <w:r>
        <w:rPr>
          <w:rFonts w:ascii="Times New Roman Standard" w:hAnsi="Times New Roman Standard"/>
          <w:szCs w:val="24"/>
        </w:rPr>
        <w:t xml:space="preserve"> statt</w:t>
      </w:r>
      <w:r w:rsidR="00A45698">
        <w:rPr>
          <w:rFonts w:ascii="Times New Roman Standard" w:hAnsi="Times New Roman Standard"/>
          <w:szCs w:val="24"/>
        </w:rPr>
        <w:t xml:space="preserve">. </w:t>
      </w:r>
    </w:p>
    <w:p w14:paraId="0C998476" w14:textId="77777777" w:rsidR="00A45698" w:rsidRDefault="00A45698" w:rsidP="006B0828">
      <w:pPr>
        <w:widowControl w:val="0"/>
        <w:rPr>
          <w:rFonts w:ascii="Times New Roman Standard" w:hAnsi="Times New Roman Standard"/>
          <w:szCs w:val="24"/>
        </w:rPr>
      </w:pPr>
    </w:p>
    <w:p w14:paraId="787B5A63" w14:textId="77777777" w:rsidR="00A45698" w:rsidRDefault="00A45698" w:rsidP="006B0828">
      <w:pPr>
        <w:widowControl w:val="0"/>
        <w:rPr>
          <w:rFonts w:ascii="Times New Roman Standard" w:hAnsi="Times New Roman Standard"/>
          <w:szCs w:val="24"/>
        </w:rPr>
      </w:pPr>
      <w:r>
        <w:rPr>
          <w:rFonts w:ascii="Times New Roman Standard" w:hAnsi="Times New Roman Standard"/>
          <w:szCs w:val="24"/>
        </w:rPr>
        <w:t>Gem</w:t>
      </w:r>
      <w:r w:rsidR="00113B84">
        <w:rPr>
          <w:rFonts w:ascii="Times New Roman Standard" w:hAnsi="Times New Roman Standard"/>
          <w:szCs w:val="24"/>
        </w:rPr>
        <w:t>eindemitglied</w:t>
      </w:r>
      <w:r>
        <w:rPr>
          <w:rFonts w:ascii="Times New Roman Standard" w:hAnsi="Times New Roman Standard"/>
          <w:szCs w:val="24"/>
        </w:rPr>
        <w:t xml:space="preserve">: </w:t>
      </w:r>
      <w:r w:rsidR="00113B84">
        <w:rPr>
          <w:rFonts w:ascii="Times New Roman Standard" w:hAnsi="Times New Roman Standard"/>
          <w:szCs w:val="24"/>
        </w:rPr>
        <w:t xml:space="preserve">die </w:t>
      </w:r>
      <w:r>
        <w:rPr>
          <w:rFonts w:ascii="Times New Roman Standard" w:hAnsi="Times New Roman Standard"/>
          <w:szCs w:val="24"/>
        </w:rPr>
        <w:t xml:space="preserve">Gottesdienste in den Heimen </w:t>
      </w:r>
      <w:r w:rsidR="0045674E">
        <w:rPr>
          <w:rFonts w:ascii="Times New Roman Standard" w:hAnsi="Times New Roman Standard"/>
          <w:szCs w:val="24"/>
        </w:rPr>
        <w:t xml:space="preserve">stehen nicht </w:t>
      </w:r>
      <w:r>
        <w:rPr>
          <w:rFonts w:ascii="Times New Roman Standard" w:hAnsi="Times New Roman Standard"/>
          <w:szCs w:val="24"/>
        </w:rPr>
        <w:t>im Kirchenblatt</w:t>
      </w:r>
    </w:p>
    <w:p w14:paraId="2F4778A9" w14:textId="77777777" w:rsidR="0045674E" w:rsidRDefault="0045674E" w:rsidP="006B0828">
      <w:pPr>
        <w:widowControl w:val="0"/>
        <w:rPr>
          <w:rFonts w:ascii="Times New Roman Standard" w:hAnsi="Times New Roman Standard"/>
          <w:szCs w:val="24"/>
        </w:rPr>
      </w:pPr>
    </w:p>
    <w:p w14:paraId="63ECA610" w14:textId="77777777" w:rsidR="00137E5A" w:rsidRDefault="00113B84" w:rsidP="006B0828">
      <w:pPr>
        <w:widowControl w:val="0"/>
        <w:rPr>
          <w:rFonts w:ascii="Times New Roman Standard" w:hAnsi="Times New Roman Standard"/>
          <w:szCs w:val="24"/>
        </w:rPr>
      </w:pPr>
      <w:r>
        <w:rPr>
          <w:rFonts w:ascii="Times New Roman Standard" w:hAnsi="Times New Roman Standard"/>
          <w:szCs w:val="24"/>
        </w:rPr>
        <w:t xml:space="preserve">Pastorin Doege-Baden-Rühlmann: Veröffentlichung </w:t>
      </w:r>
      <w:r w:rsidR="00137E5A">
        <w:rPr>
          <w:rFonts w:ascii="Times New Roman Standard" w:hAnsi="Times New Roman Standard"/>
          <w:szCs w:val="24"/>
        </w:rPr>
        <w:t>s</w:t>
      </w:r>
      <w:r w:rsidR="00A45698">
        <w:rPr>
          <w:rFonts w:ascii="Times New Roman Standard" w:hAnsi="Times New Roman Standard"/>
          <w:szCs w:val="24"/>
        </w:rPr>
        <w:t>oll wieder aufgenommen werden.</w:t>
      </w:r>
    </w:p>
    <w:p w14:paraId="08AB9646" w14:textId="77777777" w:rsidR="00A45698" w:rsidRDefault="00A45698" w:rsidP="006B0828">
      <w:pPr>
        <w:widowControl w:val="0"/>
        <w:rPr>
          <w:rFonts w:ascii="Times New Roman Standard" w:hAnsi="Times New Roman Standard"/>
          <w:szCs w:val="24"/>
        </w:rPr>
      </w:pPr>
      <w:r>
        <w:rPr>
          <w:rFonts w:ascii="Times New Roman Standard" w:hAnsi="Times New Roman Standard"/>
          <w:szCs w:val="24"/>
        </w:rPr>
        <w:t xml:space="preserve"> </w:t>
      </w:r>
    </w:p>
    <w:p w14:paraId="39B0A278" w14:textId="77777777" w:rsidR="0045674E" w:rsidRDefault="0045674E" w:rsidP="0045674E">
      <w:pPr>
        <w:widowControl w:val="0"/>
        <w:rPr>
          <w:rFonts w:ascii="Times New Roman Standard" w:hAnsi="Times New Roman Standard"/>
          <w:szCs w:val="24"/>
        </w:rPr>
      </w:pPr>
      <w:r>
        <w:rPr>
          <w:rFonts w:ascii="Times New Roman Standard" w:hAnsi="Times New Roman Standard"/>
          <w:szCs w:val="24"/>
        </w:rPr>
        <w:t>Gemeindemitglied: es sollen auch Einladungen an Nichtbewohner eines Heims ausgesprochen werden, alle dürfen kommen.</w:t>
      </w:r>
    </w:p>
    <w:p w14:paraId="4855A16C" w14:textId="77777777" w:rsidR="0045674E" w:rsidRDefault="0045674E" w:rsidP="006B0828">
      <w:pPr>
        <w:widowControl w:val="0"/>
        <w:rPr>
          <w:rFonts w:ascii="Times New Roman Standard" w:hAnsi="Times New Roman Standard"/>
          <w:szCs w:val="24"/>
        </w:rPr>
      </w:pPr>
    </w:p>
    <w:p w14:paraId="181E7F2F" w14:textId="77777777" w:rsidR="00A45698" w:rsidRDefault="0045674E" w:rsidP="006B0828">
      <w:pPr>
        <w:widowControl w:val="0"/>
        <w:rPr>
          <w:rFonts w:ascii="Times New Roman Standard" w:hAnsi="Times New Roman Standard"/>
          <w:szCs w:val="24"/>
        </w:rPr>
      </w:pPr>
      <w:r>
        <w:rPr>
          <w:rFonts w:ascii="Times New Roman Standard" w:hAnsi="Times New Roman Standard"/>
          <w:szCs w:val="24"/>
        </w:rPr>
        <w:t xml:space="preserve">Pastorin </w:t>
      </w:r>
      <w:r w:rsidR="00A45698">
        <w:rPr>
          <w:rFonts w:ascii="Times New Roman Standard" w:hAnsi="Times New Roman Standard"/>
          <w:szCs w:val="24"/>
        </w:rPr>
        <w:t>F</w:t>
      </w:r>
      <w:r>
        <w:rPr>
          <w:rFonts w:ascii="Times New Roman Standard" w:hAnsi="Times New Roman Standard"/>
          <w:szCs w:val="24"/>
        </w:rPr>
        <w:t>ischer-</w:t>
      </w:r>
      <w:r w:rsidR="00A45698">
        <w:rPr>
          <w:rFonts w:ascii="Times New Roman Standard" w:hAnsi="Times New Roman Standard"/>
          <w:szCs w:val="24"/>
        </w:rPr>
        <w:t>W</w:t>
      </w:r>
      <w:r>
        <w:rPr>
          <w:rFonts w:ascii="Times New Roman Standard" w:hAnsi="Times New Roman Standard"/>
          <w:szCs w:val="24"/>
        </w:rPr>
        <w:t>aubke</w:t>
      </w:r>
      <w:r w:rsidR="00A45698">
        <w:rPr>
          <w:rFonts w:ascii="Times New Roman Standard" w:hAnsi="Times New Roman Standard"/>
          <w:szCs w:val="24"/>
        </w:rPr>
        <w:t xml:space="preserve">: Teilweise </w:t>
      </w:r>
      <w:r>
        <w:rPr>
          <w:rFonts w:ascii="Times New Roman Standard" w:hAnsi="Times New Roman Standard"/>
          <w:szCs w:val="24"/>
        </w:rPr>
        <w:t xml:space="preserve">ist es bei den Gottesdiensten </w:t>
      </w:r>
      <w:r w:rsidR="00A45698">
        <w:rPr>
          <w:rFonts w:ascii="Times New Roman Standard" w:hAnsi="Times New Roman Standard"/>
          <w:szCs w:val="24"/>
        </w:rPr>
        <w:t>in kleinen Heimen sehr voll</w:t>
      </w:r>
      <w:r>
        <w:rPr>
          <w:rFonts w:ascii="Times New Roman Standard" w:hAnsi="Times New Roman Standard"/>
          <w:szCs w:val="24"/>
        </w:rPr>
        <w:t>. Die Ankündigungen sollen sich auf größere Heime mit Platz für weitere Besuchende beschränken.</w:t>
      </w:r>
    </w:p>
    <w:p w14:paraId="6501E478" w14:textId="77777777" w:rsidR="00A45698" w:rsidRDefault="00A45698" w:rsidP="006B0828">
      <w:pPr>
        <w:widowControl w:val="0"/>
        <w:rPr>
          <w:rFonts w:ascii="Times New Roman Standard" w:hAnsi="Times New Roman Standard"/>
          <w:szCs w:val="24"/>
        </w:rPr>
      </w:pPr>
    </w:p>
    <w:p w14:paraId="14A6CADB" w14:textId="77777777" w:rsidR="00113B84" w:rsidRDefault="00113B84" w:rsidP="00113B84">
      <w:pPr>
        <w:widowControl w:val="0"/>
        <w:rPr>
          <w:rFonts w:ascii="Times New Roman Standard" w:hAnsi="Times New Roman Standard"/>
          <w:szCs w:val="24"/>
        </w:rPr>
      </w:pPr>
      <w:r>
        <w:rPr>
          <w:rFonts w:ascii="Times New Roman Standard" w:hAnsi="Times New Roman Standard"/>
          <w:szCs w:val="24"/>
        </w:rPr>
        <w:t>Gemein</w:t>
      </w:r>
      <w:r w:rsidR="00137E5A">
        <w:rPr>
          <w:rFonts w:ascii="Times New Roman Standard" w:hAnsi="Times New Roman Standard"/>
          <w:szCs w:val="24"/>
        </w:rPr>
        <w:t>d</w:t>
      </w:r>
      <w:r>
        <w:rPr>
          <w:rFonts w:ascii="Times New Roman Standard" w:hAnsi="Times New Roman Standard"/>
          <w:szCs w:val="24"/>
        </w:rPr>
        <w:t>emitglied: Gibt es Kontakte zum Hospizverein?</w:t>
      </w:r>
    </w:p>
    <w:p w14:paraId="5DC0DF51" w14:textId="77777777" w:rsidR="00113B84" w:rsidRDefault="00113B84" w:rsidP="00113B84">
      <w:pPr>
        <w:widowControl w:val="0"/>
        <w:rPr>
          <w:rFonts w:ascii="Times New Roman Standard" w:hAnsi="Times New Roman Standard"/>
          <w:szCs w:val="24"/>
        </w:rPr>
      </w:pPr>
    </w:p>
    <w:p w14:paraId="4B440343" w14:textId="77777777" w:rsidR="00113B84" w:rsidRDefault="00113B84" w:rsidP="00113B84">
      <w:pPr>
        <w:widowControl w:val="0"/>
        <w:rPr>
          <w:rFonts w:ascii="Times New Roman Standard" w:hAnsi="Times New Roman Standard"/>
          <w:szCs w:val="24"/>
        </w:rPr>
      </w:pPr>
      <w:r>
        <w:rPr>
          <w:rFonts w:ascii="Times New Roman Standard" w:hAnsi="Times New Roman Standard"/>
          <w:szCs w:val="24"/>
        </w:rPr>
        <w:t>Pastorin Doege-Baden-Rühlmann: ja, durch Pastorin Fischer-Waubke</w:t>
      </w:r>
    </w:p>
    <w:p w14:paraId="0B3DFD35" w14:textId="77777777" w:rsidR="00A45698" w:rsidRDefault="00A45698" w:rsidP="006B0828">
      <w:pPr>
        <w:widowControl w:val="0"/>
        <w:rPr>
          <w:rFonts w:ascii="Times New Roman Standard" w:hAnsi="Times New Roman Standard"/>
          <w:szCs w:val="24"/>
        </w:rPr>
      </w:pPr>
    </w:p>
    <w:p w14:paraId="642781E4" w14:textId="77777777" w:rsidR="00A45698" w:rsidRDefault="00A45698" w:rsidP="006B0828">
      <w:pPr>
        <w:widowControl w:val="0"/>
        <w:rPr>
          <w:rFonts w:ascii="Times New Roman Standard" w:hAnsi="Times New Roman Standard"/>
          <w:szCs w:val="24"/>
        </w:rPr>
      </w:pPr>
      <w:r>
        <w:rPr>
          <w:rFonts w:ascii="Times New Roman Standard" w:hAnsi="Times New Roman Standard"/>
          <w:szCs w:val="24"/>
        </w:rPr>
        <w:t>Gem</w:t>
      </w:r>
      <w:r w:rsidR="0045674E">
        <w:rPr>
          <w:rFonts w:ascii="Times New Roman Standard" w:hAnsi="Times New Roman Standard"/>
          <w:szCs w:val="24"/>
        </w:rPr>
        <w:t>eindemitglied</w:t>
      </w:r>
      <w:r>
        <w:rPr>
          <w:rFonts w:ascii="Times New Roman Standard" w:hAnsi="Times New Roman Standard"/>
          <w:szCs w:val="24"/>
        </w:rPr>
        <w:t xml:space="preserve">: </w:t>
      </w:r>
      <w:r w:rsidR="0045674E">
        <w:rPr>
          <w:rFonts w:ascii="Times New Roman Standard" w:hAnsi="Times New Roman Standard"/>
          <w:szCs w:val="24"/>
        </w:rPr>
        <w:t xml:space="preserve">Der KGR möge bitte noch einmal die </w:t>
      </w:r>
      <w:r>
        <w:rPr>
          <w:rFonts w:ascii="Times New Roman Standard" w:hAnsi="Times New Roman Standard"/>
          <w:szCs w:val="24"/>
        </w:rPr>
        <w:t>Propsteiaufteilung</w:t>
      </w:r>
      <w:r w:rsidR="0045674E">
        <w:rPr>
          <w:rFonts w:ascii="Times New Roman Standard" w:hAnsi="Times New Roman Standard"/>
          <w:szCs w:val="24"/>
        </w:rPr>
        <w:t xml:space="preserve"> erläutern</w:t>
      </w:r>
    </w:p>
    <w:p w14:paraId="5AAEE50A" w14:textId="77777777" w:rsidR="0045674E" w:rsidRDefault="0045674E" w:rsidP="006B0828">
      <w:pPr>
        <w:widowControl w:val="0"/>
        <w:rPr>
          <w:rFonts w:ascii="Times New Roman Standard" w:hAnsi="Times New Roman Standard"/>
          <w:szCs w:val="24"/>
        </w:rPr>
      </w:pPr>
    </w:p>
    <w:p w14:paraId="029588FA" w14:textId="77777777" w:rsidR="00566BE4" w:rsidRDefault="0045674E" w:rsidP="006B0828">
      <w:pPr>
        <w:widowControl w:val="0"/>
        <w:rPr>
          <w:rFonts w:ascii="Times New Roman Standard" w:hAnsi="Times New Roman Standard"/>
          <w:szCs w:val="24"/>
        </w:rPr>
      </w:pPr>
      <w:r>
        <w:rPr>
          <w:rFonts w:ascii="Times New Roman Standard" w:hAnsi="Times New Roman Standard"/>
          <w:szCs w:val="24"/>
        </w:rPr>
        <w:t xml:space="preserve">Herr </w:t>
      </w:r>
      <w:r w:rsidR="00A45698">
        <w:rPr>
          <w:rFonts w:ascii="Times New Roman Standard" w:hAnsi="Times New Roman Standard"/>
          <w:szCs w:val="24"/>
        </w:rPr>
        <w:t>Lemb</w:t>
      </w:r>
      <w:r>
        <w:rPr>
          <w:rFonts w:ascii="Times New Roman Standard" w:hAnsi="Times New Roman Standard"/>
          <w:szCs w:val="24"/>
        </w:rPr>
        <w:t>erg</w:t>
      </w:r>
      <w:r w:rsidR="00A45698">
        <w:rPr>
          <w:rFonts w:ascii="Times New Roman Standard" w:hAnsi="Times New Roman Standard"/>
          <w:szCs w:val="24"/>
        </w:rPr>
        <w:t xml:space="preserve">: </w:t>
      </w:r>
      <w:r>
        <w:rPr>
          <w:rFonts w:ascii="Times New Roman Standard" w:hAnsi="Times New Roman Standard"/>
          <w:szCs w:val="24"/>
        </w:rPr>
        <w:t xml:space="preserve">die Obereinheit ist der </w:t>
      </w:r>
      <w:r w:rsidR="00A45698">
        <w:rPr>
          <w:rFonts w:ascii="Times New Roman Standard" w:hAnsi="Times New Roman Standard"/>
          <w:szCs w:val="24"/>
        </w:rPr>
        <w:t>Kirch</w:t>
      </w:r>
      <w:r>
        <w:rPr>
          <w:rFonts w:ascii="Times New Roman Standard" w:hAnsi="Times New Roman Standard"/>
          <w:szCs w:val="24"/>
        </w:rPr>
        <w:t>en</w:t>
      </w:r>
      <w:r w:rsidR="00A45698">
        <w:rPr>
          <w:rFonts w:ascii="Times New Roman Standard" w:hAnsi="Times New Roman Standard"/>
          <w:szCs w:val="24"/>
        </w:rPr>
        <w:t xml:space="preserve">kreis </w:t>
      </w:r>
      <w:r w:rsidR="00566BE4">
        <w:rPr>
          <w:rFonts w:ascii="Times New Roman Standard" w:hAnsi="Times New Roman Standard"/>
          <w:szCs w:val="24"/>
        </w:rPr>
        <w:t>Hamburg-Ost</w:t>
      </w:r>
      <w:r>
        <w:rPr>
          <w:rFonts w:ascii="Times New Roman Standard" w:hAnsi="Times New Roman Standard"/>
          <w:szCs w:val="24"/>
        </w:rPr>
        <w:t>, dieser wird</w:t>
      </w:r>
      <w:r w:rsidR="00566BE4">
        <w:rPr>
          <w:rFonts w:ascii="Times New Roman Standard" w:hAnsi="Times New Roman Standard"/>
          <w:szCs w:val="24"/>
        </w:rPr>
        <w:t xml:space="preserve"> </w:t>
      </w:r>
      <w:r w:rsidR="00A45698">
        <w:rPr>
          <w:rFonts w:ascii="Times New Roman Standard" w:hAnsi="Times New Roman Standard"/>
          <w:szCs w:val="24"/>
        </w:rPr>
        <w:t xml:space="preserve">um Gemeinde </w:t>
      </w:r>
      <w:proofErr w:type="spellStart"/>
      <w:r w:rsidR="00A45698">
        <w:rPr>
          <w:rFonts w:ascii="Times New Roman Standard" w:hAnsi="Times New Roman Standard"/>
          <w:szCs w:val="24"/>
        </w:rPr>
        <w:t>Hoisbüttel</w:t>
      </w:r>
      <w:proofErr w:type="spellEnd"/>
      <w:r w:rsidR="00A45698">
        <w:rPr>
          <w:rFonts w:ascii="Times New Roman Standard" w:hAnsi="Times New Roman Standard"/>
          <w:szCs w:val="24"/>
        </w:rPr>
        <w:t xml:space="preserve"> </w:t>
      </w:r>
      <w:r>
        <w:rPr>
          <w:rFonts w:ascii="Times New Roman Standard" w:hAnsi="Times New Roman Standard"/>
          <w:szCs w:val="24"/>
        </w:rPr>
        <w:t>erweitert</w:t>
      </w:r>
      <w:r w:rsidR="00A45698">
        <w:rPr>
          <w:rFonts w:ascii="Times New Roman Standard" w:hAnsi="Times New Roman Standard"/>
          <w:szCs w:val="24"/>
        </w:rPr>
        <w:t xml:space="preserve">, innerhalb </w:t>
      </w:r>
      <w:r>
        <w:rPr>
          <w:rFonts w:ascii="Times New Roman Standard" w:hAnsi="Times New Roman Standard"/>
          <w:szCs w:val="24"/>
        </w:rPr>
        <w:t>de</w:t>
      </w:r>
      <w:r w:rsidR="00031252">
        <w:rPr>
          <w:rFonts w:ascii="Times New Roman Standard" w:hAnsi="Times New Roman Standard"/>
          <w:szCs w:val="24"/>
        </w:rPr>
        <w:t>r</w:t>
      </w:r>
      <w:r>
        <w:rPr>
          <w:rFonts w:ascii="Times New Roman Standard" w:hAnsi="Times New Roman Standard"/>
          <w:szCs w:val="24"/>
        </w:rPr>
        <w:t xml:space="preserve"> </w:t>
      </w:r>
      <w:r w:rsidR="00B31293">
        <w:rPr>
          <w:rFonts w:ascii="Times New Roman Standard" w:hAnsi="Times New Roman Standard"/>
          <w:szCs w:val="24"/>
        </w:rPr>
        <w:t xml:space="preserve">Kirchenkreise </w:t>
      </w:r>
      <w:r w:rsidR="00A45698">
        <w:rPr>
          <w:rFonts w:ascii="Times New Roman Standard" w:hAnsi="Times New Roman Standard"/>
          <w:szCs w:val="24"/>
        </w:rPr>
        <w:t xml:space="preserve">gibt es Regionen, </w:t>
      </w:r>
      <w:r w:rsidR="00B31293">
        <w:rPr>
          <w:rFonts w:ascii="Times New Roman Standard" w:hAnsi="Times New Roman Standard"/>
          <w:szCs w:val="24"/>
        </w:rPr>
        <w:t xml:space="preserve">Ahrensburg bildet gemeinsam mit </w:t>
      </w:r>
      <w:proofErr w:type="spellStart"/>
      <w:r w:rsidR="00A45698">
        <w:rPr>
          <w:rFonts w:ascii="Times New Roman Standard" w:hAnsi="Times New Roman Standard"/>
          <w:szCs w:val="24"/>
        </w:rPr>
        <w:t>Hoisbüttel</w:t>
      </w:r>
      <w:proofErr w:type="spellEnd"/>
      <w:r w:rsidR="00A45698">
        <w:rPr>
          <w:rFonts w:ascii="Times New Roman Standard" w:hAnsi="Times New Roman Standard"/>
          <w:szCs w:val="24"/>
        </w:rPr>
        <w:t>, B</w:t>
      </w:r>
      <w:r>
        <w:rPr>
          <w:rFonts w:ascii="Times New Roman Standard" w:hAnsi="Times New Roman Standard"/>
          <w:szCs w:val="24"/>
        </w:rPr>
        <w:t>argteheide</w:t>
      </w:r>
      <w:r w:rsidR="00A45698">
        <w:rPr>
          <w:rFonts w:ascii="Times New Roman Standard" w:hAnsi="Times New Roman Standard"/>
          <w:szCs w:val="24"/>
        </w:rPr>
        <w:t>, Eich</w:t>
      </w:r>
      <w:r>
        <w:rPr>
          <w:rFonts w:ascii="Times New Roman Standard" w:hAnsi="Times New Roman Standard"/>
          <w:szCs w:val="24"/>
        </w:rPr>
        <w:t>ede</w:t>
      </w:r>
      <w:r w:rsidR="00A45698">
        <w:rPr>
          <w:rFonts w:ascii="Times New Roman Standard" w:hAnsi="Times New Roman Standard"/>
          <w:szCs w:val="24"/>
        </w:rPr>
        <w:t>, Lütjensee, G</w:t>
      </w:r>
      <w:r>
        <w:rPr>
          <w:rFonts w:ascii="Times New Roman Standard" w:hAnsi="Times New Roman Standard"/>
          <w:szCs w:val="24"/>
        </w:rPr>
        <w:t>roß</w:t>
      </w:r>
      <w:r w:rsidR="00A45698">
        <w:rPr>
          <w:rFonts w:ascii="Times New Roman Standard" w:hAnsi="Times New Roman Standard"/>
          <w:szCs w:val="24"/>
        </w:rPr>
        <w:t>hans</w:t>
      </w:r>
      <w:r w:rsidR="00566BE4">
        <w:rPr>
          <w:rFonts w:ascii="Times New Roman Standard" w:hAnsi="Times New Roman Standard"/>
          <w:szCs w:val="24"/>
        </w:rPr>
        <w:t>dorf</w:t>
      </w:r>
      <w:r w:rsidR="00A45698">
        <w:rPr>
          <w:rFonts w:ascii="Times New Roman Standard" w:hAnsi="Times New Roman Standard"/>
          <w:szCs w:val="24"/>
        </w:rPr>
        <w:t xml:space="preserve">, </w:t>
      </w:r>
      <w:proofErr w:type="spellStart"/>
      <w:r w:rsidR="00A45698">
        <w:rPr>
          <w:rFonts w:ascii="Times New Roman Standard" w:hAnsi="Times New Roman Standard"/>
          <w:szCs w:val="24"/>
        </w:rPr>
        <w:t>Siek</w:t>
      </w:r>
      <w:proofErr w:type="spellEnd"/>
      <w:r w:rsidR="00A45698">
        <w:rPr>
          <w:rFonts w:ascii="Times New Roman Standard" w:hAnsi="Times New Roman Standard"/>
          <w:szCs w:val="24"/>
        </w:rPr>
        <w:t xml:space="preserve">, </w:t>
      </w:r>
      <w:r w:rsidR="00B31293">
        <w:rPr>
          <w:rFonts w:ascii="Times New Roman Standard" w:hAnsi="Times New Roman Standard"/>
          <w:szCs w:val="24"/>
        </w:rPr>
        <w:t xml:space="preserve">und </w:t>
      </w:r>
      <w:r w:rsidR="00A45698">
        <w:rPr>
          <w:rFonts w:ascii="Times New Roman Standard" w:hAnsi="Times New Roman Standard"/>
          <w:szCs w:val="24"/>
        </w:rPr>
        <w:t>Trittau</w:t>
      </w:r>
      <w:r w:rsidR="00B31293">
        <w:rPr>
          <w:rFonts w:ascii="Times New Roman Standard" w:hAnsi="Times New Roman Standard"/>
          <w:szCs w:val="24"/>
        </w:rPr>
        <w:t xml:space="preserve"> eine Region</w:t>
      </w:r>
      <w:r>
        <w:rPr>
          <w:rFonts w:ascii="Times New Roman Standard" w:hAnsi="Times New Roman Standard"/>
          <w:szCs w:val="24"/>
        </w:rPr>
        <w:t>.</w:t>
      </w:r>
      <w:r w:rsidR="00566BE4">
        <w:rPr>
          <w:rFonts w:ascii="Times New Roman Standard" w:hAnsi="Times New Roman Standard"/>
          <w:szCs w:val="24"/>
        </w:rPr>
        <w:t xml:space="preserve"> </w:t>
      </w:r>
      <w:r>
        <w:rPr>
          <w:rFonts w:ascii="Times New Roman Standard" w:hAnsi="Times New Roman Standard"/>
          <w:szCs w:val="24"/>
        </w:rPr>
        <w:t xml:space="preserve">Die neue Struktur wird </w:t>
      </w:r>
      <w:r w:rsidR="00566BE4">
        <w:rPr>
          <w:rFonts w:ascii="Times New Roman Standard" w:hAnsi="Times New Roman Standard"/>
          <w:szCs w:val="24"/>
        </w:rPr>
        <w:t>ab 1. Dezember</w:t>
      </w:r>
      <w:r>
        <w:rPr>
          <w:rFonts w:ascii="Times New Roman Standard" w:hAnsi="Times New Roman Standard"/>
          <w:szCs w:val="24"/>
        </w:rPr>
        <w:t xml:space="preserve"> wirksam</w:t>
      </w:r>
      <w:r w:rsidR="00566BE4">
        <w:rPr>
          <w:rFonts w:ascii="Times New Roman Standard" w:hAnsi="Times New Roman Standard"/>
          <w:szCs w:val="24"/>
        </w:rPr>
        <w:t xml:space="preserve">, </w:t>
      </w:r>
      <w:r>
        <w:rPr>
          <w:rFonts w:ascii="Times New Roman Standard" w:hAnsi="Times New Roman Standard"/>
          <w:szCs w:val="24"/>
        </w:rPr>
        <w:t xml:space="preserve">sie </w:t>
      </w:r>
      <w:r w:rsidR="00566BE4">
        <w:rPr>
          <w:rFonts w:ascii="Times New Roman Standard" w:hAnsi="Times New Roman Standard"/>
          <w:szCs w:val="24"/>
        </w:rPr>
        <w:t xml:space="preserve">hat Konsequenz für Stellen, die aus regionalen </w:t>
      </w:r>
      <w:r>
        <w:rPr>
          <w:rFonts w:ascii="Times New Roman Standard" w:hAnsi="Times New Roman Standard"/>
          <w:szCs w:val="24"/>
        </w:rPr>
        <w:t xml:space="preserve">Mitteln finanziert werden wie </w:t>
      </w:r>
      <w:r w:rsidR="00566BE4">
        <w:rPr>
          <w:rFonts w:ascii="Times New Roman Standard" w:hAnsi="Times New Roman Standard"/>
          <w:szCs w:val="24"/>
        </w:rPr>
        <w:t xml:space="preserve">Musik, Jugendarbeit, Pfarrstellen (eine pro </w:t>
      </w:r>
      <w:r>
        <w:rPr>
          <w:rFonts w:ascii="Times New Roman Standard" w:hAnsi="Times New Roman Standard"/>
          <w:szCs w:val="24"/>
        </w:rPr>
        <w:t xml:space="preserve">ungefähr </w:t>
      </w:r>
      <w:r w:rsidR="00566BE4">
        <w:rPr>
          <w:rFonts w:ascii="Times New Roman Standard" w:hAnsi="Times New Roman Standard"/>
          <w:szCs w:val="24"/>
        </w:rPr>
        <w:t xml:space="preserve">2.600 Mitglieder), </w:t>
      </w:r>
      <w:r>
        <w:rPr>
          <w:rFonts w:ascii="Times New Roman Standard" w:hAnsi="Times New Roman Standard"/>
          <w:szCs w:val="24"/>
        </w:rPr>
        <w:t xml:space="preserve">die </w:t>
      </w:r>
      <w:r w:rsidR="00566BE4">
        <w:rPr>
          <w:rFonts w:ascii="Times New Roman Standard" w:hAnsi="Times New Roman Standard"/>
          <w:szCs w:val="24"/>
        </w:rPr>
        <w:t xml:space="preserve">Verteilung </w:t>
      </w:r>
      <w:r>
        <w:rPr>
          <w:rFonts w:ascii="Times New Roman Standard" w:hAnsi="Times New Roman Standard"/>
          <w:szCs w:val="24"/>
        </w:rPr>
        <w:t xml:space="preserve">erfolgt </w:t>
      </w:r>
      <w:r w:rsidR="00566BE4">
        <w:rPr>
          <w:rFonts w:ascii="Times New Roman Standard" w:hAnsi="Times New Roman Standard"/>
          <w:szCs w:val="24"/>
        </w:rPr>
        <w:t xml:space="preserve">nach </w:t>
      </w:r>
      <w:r>
        <w:rPr>
          <w:rFonts w:ascii="Times New Roman Standard" w:hAnsi="Times New Roman Standard"/>
          <w:szCs w:val="24"/>
        </w:rPr>
        <w:t>A</w:t>
      </w:r>
      <w:r w:rsidR="00566BE4">
        <w:rPr>
          <w:rFonts w:ascii="Times New Roman Standard" w:hAnsi="Times New Roman Standard"/>
          <w:szCs w:val="24"/>
        </w:rPr>
        <w:t xml:space="preserve">nzahl der Stellen in der Region, </w:t>
      </w:r>
      <w:r>
        <w:rPr>
          <w:rFonts w:ascii="Times New Roman Standard" w:hAnsi="Times New Roman Standard"/>
          <w:szCs w:val="24"/>
        </w:rPr>
        <w:t>außerdem werden</w:t>
      </w:r>
      <w:r w:rsidR="00566BE4">
        <w:rPr>
          <w:rFonts w:ascii="Times New Roman Standard" w:hAnsi="Times New Roman Standard"/>
          <w:szCs w:val="24"/>
        </w:rPr>
        <w:t xml:space="preserve"> Pensionierungspläne</w:t>
      </w:r>
      <w:r>
        <w:rPr>
          <w:rFonts w:ascii="Times New Roman Standard" w:hAnsi="Times New Roman Standard"/>
          <w:szCs w:val="24"/>
        </w:rPr>
        <w:t xml:space="preserve"> berücksichtigt</w:t>
      </w:r>
      <w:r w:rsidR="00566BE4">
        <w:rPr>
          <w:rFonts w:ascii="Times New Roman Standard" w:hAnsi="Times New Roman Standard"/>
          <w:szCs w:val="24"/>
        </w:rPr>
        <w:t xml:space="preserve">. Auch </w:t>
      </w:r>
      <w:r>
        <w:rPr>
          <w:rFonts w:ascii="Times New Roman Standard" w:hAnsi="Times New Roman Standard"/>
          <w:szCs w:val="24"/>
        </w:rPr>
        <w:t xml:space="preserve">werden </w:t>
      </w:r>
      <w:r w:rsidR="00566BE4">
        <w:rPr>
          <w:rFonts w:ascii="Times New Roman Standard" w:hAnsi="Times New Roman Standard"/>
          <w:szCs w:val="24"/>
        </w:rPr>
        <w:t xml:space="preserve">Vertretungen </w:t>
      </w:r>
      <w:r>
        <w:rPr>
          <w:rFonts w:ascii="Times New Roman Standard" w:hAnsi="Times New Roman Standard"/>
          <w:szCs w:val="24"/>
        </w:rPr>
        <w:t>zukünftig</w:t>
      </w:r>
      <w:r w:rsidR="00566BE4">
        <w:rPr>
          <w:rFonts w:ascii="Times New Roman Standard" w:hAnsi="Times New Roman Standard"/>
          <w:szCs w:val="24"/>
        </w:rPr>
        <w:t xml:space="preserve"> überregional geleistet. </w:t>
      </w:r>
      <w:r>
        <w:rPr>
          <w:rFonts w:ascii="Times New Roman Standard" w:hAnsi="Times New Roman Standard"/>
          <w:szCs w:val="24"/>
        </w:rPr>
        <w:t xml:space="preserve">Ausgangspunkt ist, dass der </w:t>
      </w:r>
      <w:r w:rsidR="00566BE4">
        <w:rPr>
          <w:rFonts w:ascii="Times New Roman Standard" w:hAnsi="Times New Roman Standard"/>
          <w:szCs w:val="24"/>
        </w:rPr>
        <w:t>Kirchenkreis Ost eine Propsteistelle sparen</w:t>
      </w:r>
      <w:r>
        <w:rPr>
          <w:rFonts w:ascii="Times New Roman Standard" w:hAnsi="Times New Roman Standard"/>
          <w:szCs w:val="24"/>
        </w:rPr>
        <w:t xml:space="preserve"> wollte</w:t>
      </w:r>
      <w:r w:rsidR="00566BE4">
        <w:rPr>
          <w:rFonts w:ascii="Times New Roman Standard" w:hAnsi="Times New Roman Standard"/>
          <w:szCs w:val="24"/>
        </w:rPr>
        <w:t>. Ahrensburg muss lernen, regionalisiert zu denken</w:t>
      </w:r>
      <w:r>
        <w:rPr>
          <w:rFonts w:ascii="Times New Roman Standard" w:hAnsi="Times New Roman Standard"/>
          <w:szCs w:val="24"/>
        </w:rPr>
        <w:t xml:space="preserve"> und</w:t>
      </w:r>
      <w:r w:rsidR="00566BE4">
        <w:rPr>
          <w:rFonts w:ascii="Times New Roman Standard" w:hAnsi="Times New Roman Standard"/>
          <w:szCs w:val="24"/>
        </w:rPr>
        <w:t xml:space="preserve"> Kompetenzen </w:t>
      </w:r>
      <w:r>
        <w:rPr>
          <w:rFonts w:ascii="Times New Roman Standard" w:hAnsi="Times New Roman Standard"/>
          <w:szCs w:val="24"/>
        </w:rPr>
        <w:t xml:space="preserve">zu </w:t>
      </w:r>
      <w:r w:rsidR="00566BE4">
        <w:rPr>
          <w:rFonts w:ascii="Times New Roman Standard" w:hAnsi="Times New Roman Standard"/>
          <w:szCs w:val="24"/>
        </w:rPr>
        <w:t xml:space="preserve">bündeln. </w:t>
      </w:r>
    </w:p>
    <w:p w14:paraId="3DB49837" w14:textId="77777777" w:rsidR="005232DA" w:rsidRDefault="00566BE4" w:rsidP="006B0828">
      <w:pPr>
        <w:widowControl w:val="0"/>
        <w:rPr>
          <w:rFonts w:ascii="Times New Roman Standard" w:hAnsi="Times New Roman Standard"/>
          <w:szCs w:val="24"/>
        </w:rPr>
      </w:pPr>
      <w:r>
        <w:rPr>
          <w:rFonts w:ascii="Times New Roman Standard" w:hAnsi="Times New Roman Standard"/>
          <w:szCs w:val="24"/>
        </w:rPr>
        <w:t>Gem</w:t>
      </w:r>
      <w:r w:rsidR="0045674E">
        <w:rPr>
          <w:rFonts w:ascii="Times New Roman Standard" w:hAnsi="Times New Roman Standard"/>
          <w:szCs w:val="24"/>
        </w:rPr>
        <w:t>eindemitglied</w:t>
      </w:r>
      <w:r>
        <w:rPr>
          <w:rFonts w:ascii="Times New Roman Standard" w:hAnsi="Times New Roman Standard"/>
          <w:szCs w:val="24"/>
        </w:rPr>
        <w:t xml:space="preserve">: </w:t>
      </w:r>
      <w:r w:rsidR="0045674E">
        <w:rPr>
          <w:rFonts w:ascii="Times New Roman Standard" w:hAnsi="Times New Roman Standard"/>
          <w:szCs w:val="24"/>
        </w:rPr>
        <w:t xml:space="preserve">die </w:t>
      </w:r>
      <w:r>
        <w:rPr>
          <w:rFonts w:ascii="Times New Roman Standard" w:hAnsi="Times New Roman Standard"/>
          <w:szCs w:val="24"/>
        </w:rPr>
        <w:t>Erntek</w:t>
      </w:r>
      <w:r w:rsidR="00137E5A">
        <w:rPr>
          <w:rFonts w:ascii="Times New Roman Standard" w:hAnsi="Times New Roman Standard"/>
          <w:szCs w:val="24"/>
        </w:rPr>
        <w:t>r</w:t>
      </w:r>
      <w:r>
        <w:rPr>
          <w:rFonts w:ascii="Times New Roman Standard" w:hAnsi="Times New Roman Standard"/>
          <w:szCs w:val="24"/>
        </w:rPr>
        <w:t xml:space="preserve">one </w:t>
      </w:r>
      <w:r w:rsidR="0045674E">
        <w:rPr>
          <w:rFonts w:ascii="Times New Roman Standard" w:hAnsi="Times New Roman Standard"/>
          <w:szCs w:val="24"/>
        </w:rPr>
        <w:t xml:space="preserve">in der Johanneskirche </w:t>
      </w:r>
      <w:r>
        <w:rPr>
          <w:rFonts w:ascii="Times New Roman Standard" w:hAnsi="Times New Roman Standard"/>
          <w:szCs w:val="24"/>
        </w:rPr>
        <w:t xml:space="preserve">wird jedes Jahr </w:t>
      </w:r>
      <w:r w:rsidR="0045674E">
        <w:rPr>
          <w:rFonts w:ascii="Times New Roman Standard" w:hAnsi="Times New Roman Standard"/>
          <w:szCs w:val="24"/>
        </w:rPr>
        <w:t>schütterer</w:t>
      </w:r>
      <w:r>
        <w:rPr>
          <w:rFonts w:ascii="Times New Roman Standard" w:hAnsi="Times New Roman Standard"/>
          <w:szCs w:val="24"/>
        </w:rPr>
        <w:t xml:space="preserve">, weil sie </w:t>
      </w:r>
      <w:r w:rsidR="0045674E">
        <w:rPr>
          <w:rFonts w:ascii="Times New Roman Standard" w:hAnsi="Times New Roman Standard"/>
          <w:szCs w:val="24"/>
        </w:rPr>
        <w:t xml:space="preserve">nicht </w:t>
      </w:r>
      <w:r w:rsidR="0045674E">
        <w:rPr>
          <w:rFonts w:ascii="Times New Roman Standard" w:hAnsi="Times New Roman Standard"/>
          <w:szCs w:val="24"/>
        </w:rPr>
        <w:lastRenderedPageBreak/>
        <w:t>erneuert</w:t>
      </w:r>
      <w:r>
        <w:rPr>
          <w:rFonts w:ascii="Times New Roman Standard" w:hAnsi="Times New Roman Standard"/>
          <w:szCs w:val="24"/>
        </w:rPr>
        <w:t xml:space="preserve"> wird. </w:t>
      </w:r>
      <w:r w:rsidR="0045674E">
        <w:rPr>
          <w:rFonts w:ascii="Times New Roman Standard" w:hAnsi="Times New Roman Standard"/>
          <w:szCs w:val="24"/>
        </w:rPr>
        <w:t>Sie s</w:t>
      </w:r>
      <w:r w:rsidR="005232DA">
        <w:rPr>
          <w:rFonts w:ascii="Times New Roman Standard" w:hAnsi="Times New Roman Standard"/>
          <w:szCs w:val="24"/>
        </w:rPr>
        <w:t>ollte erneuert werden</w:t>
      </w:r>
      <w:r w:rsidR="0045674E">
        <w:rPr>
          <w:rFonts w:ascii="Times New Roman Standard" w:hAnsi="Times New Roman Standard"/>
          <w:szCs w:val="24"/>
        </w:rPr>
        <w:t>.</w:t>
      </w:r>
    </w:p>
    <w:p w14:paraId="54405511" w14:textId="77777777" w:rsidR="00137E5A" w:rsidRDefault="00137E5A" w:rsidP="006B0828">
      <w:pPr>
        <w:widowControl w:val="0"/>
        <w:rPr>
          <w:rFonts w:ascii="Times New Roman Standard" w:hAnsi="Times New Roman Standard"/>
          <w:szCs w:val="24"/>
        </w:rPr>
      </w:pPr>
    </w:p>
    <w:p w14:paraId="430C4AE9" w14:textId="77777777" w:rsidR="005232DA" w:rsidRDefault="0045674E" w:rsidP="006B0828">
      <w:pPr>
        <w:widowControl w:val="0"/>
        <w:rPr>
          <w:rFonts w:ascii="Times New Roman Standard" w:hAnsi="Times New Roman Standard"/>
          <w:szCs w:val="24"/>
        </w:rPr>
      </w:pPr>
      <w:r>
        <w:rPr>
          <w:rFonts w:ascii="Times New Roman Standard" w:hAnsi="Times New Roman Standard"/>
          <w:szCs w:val="24"/>
        </w:rPr>
        <w:t xml:space="preserve">Herr </w:t>
      </w:r>
      <w:r w:rsidR="005232DA">
        <w:rPr>
          <w:rFonts w:ascii="Times New Roman Standard" w:hAnsi="Times New Roman Standard"/>
          <w:szCs w:val="24"/>
        </w:rPr>
        <w:t>H</w:t>
      </w:r>
      <w:r>
        <w:rPr>
          <w:rFonts w:ascii="Times New Roman Standard" w:hAnsi="Times New Roman Standard"/>
          <w:szCs w:val="24"/>
        </w:rPr>
        <w:t>ansen</w:t>
      </w:r>
      <w:r w:rsidR="005232DA">
        <w:rPr>
          <w:rFonts w:ascii="Times New Roman Standard" w:hAnsi="Times New Roman Standard"/>
          <w:szCs w:val="24"/>
        </w:rPr>
        <w:t xml:space="preserve">: </w:t>
      </w:r>
      <w:r>
        <w:rPr>
          <w:rFonts w:ascii="Times New Roman Standard" w:hAnsi="Times New Roman Standard"/>
          <w:szCs w:val="24"/>
        </w:rPr>
        <w:t xml:space="preserve">der Punkt </w:t>
      </w:r>
      <w:r w:rsidR="005232DA">
        <w:rPr>
          <w:rFonts w:ascii="Times New Roman Standard" w:hAnsi="Times New Roman Standard"/>
          <w:szCs w:val="24"/>
        </w:rPr>
        <w:t>wird aufgenommen</w:t>
      </w:r>
    </w:p>
    <w:p w14:paraId="49A2AF66" w14:textId="77777777" w:rsidR="005232DA" w:rsidRDefault="005232DA" w:rsidP="006B0828">
      <w:pPr>
        <w:widowControl w:val="0"/>
        <w:rPr>
          <w:rFonts w:ascii="Times New Roman Standard" w:hAnsi="Times New Roman Standard"/>
          <w:szCs w:val="24"/>
        </w:rPr>
      </w:pPr>
    </w:p>
    <w:p w14:paraId="012FC555" w14:textId="77777777" w:rsidR="005232DA" w:rsidRDefault="005232DA" w:rsidP="006B0828">
      <w:pPr>
        <w:widowControl w:val="0"/>
        <w:rPr>
          <w:rFonts w:ascii="Times New Roman Standard" w:hAnsi="Times New Roman Standard"/>
          <w:szCs w:val="24"/>
        </w:rPr>
      </w:pPr>
      <w:r>
        <w:rPr>
          <w:rFonts w:ascii="Times New Roman Standard" w:hAnsi="Times New Roman Standard"/>
          <w:szCs w:val="24"/>
        </w:rPr>
        <w:t>G</w:t>
      </w:r>
      <w:r w:rsidR="0045674E">
        <w:rPr>
          <w:rFonts w:ascii="Times New Roman Standard" w:hAnsi="Times New Roman Standard"/>
          <w:szCs w:val="24"/>
        </w:rPr>
        <w:t>e</w:t>
      </w:r>
      <w:r>
        <w:rPr>
          <w:rFonts w:ascii="Times New Roman Standard" w:hAnsi="Times New Roman Standard"/>
          <w:szCs w:val="24"/>
        </w:rPr>
        <w:t>m</w:t>
      </w:r>
      <w:r w:rsidR="0045674E">
        <w:rPr>
          <w:rFonts w:ascii="Times New Roman Standard" w:hAnsi="Times New Roman Standard"/>
          <w:szCs w:val="24"/>
        </w:rPr>
        <w:t>eindemitglied</w:t>
      </w:r>
      <w:r>
        <w:rPr>
          <w:rFonts w:ascii="Times New Roman Standard" w:hAnsi="Times New Roman Standard"/>
          <w:szCs w:val="24"/>
        </w:rPr>
        <w:t xml:space="preserve">: </w:t>
      </w:r>
      <w:r w:rsidR="0045674E">
        <w:rPr>
          <w:rFonts w:ascii="Times New Roman Standard" w:hAnsi="Times New Roman Standard"/>
          <w:szCs w:val="24"/>
        </w:rPr>
        <w:t xml:space="preserve">die </w:t>
      </w:r>
      <w:r>
        <w:rPr>
          <w:rFonts w:ascii="Times New Roman Standard" w:hAnsi="Times New Roman Standard"/>
          <w:szCs w:val="24"/>
        </w:rPr>
        <w:t xml:space="preserve">Fahnen Rot, Blau, </w:t>
      </w:r>
      <w:proofErr w:type="spellStart"/>
      <w:r w:rsidR="0045674E">
        <w:rPr>
          <w:rFonts w:ascii="Times New Roman Standard" w:hAnsi="Times New Roman Standard"/>
          <w:szCs w:val="24"/>
        </w:rPr>
        <w:t>W</w:t>
      </w:r>
      <w:r>
        <w:rPr>
          <w:rFonts w:ascii="Times New Roman Standard" w:hAnsi="Times New Roman Standard"/>
          <w:szCs w:val="24"/>
        </w:rPr>
        <w:t>eiss</w:t>
      </w:r>
      <w:proofErr w:type="spellEnd"/>
      <w:r>
        <w:rPr>
          <w:rFonts w:ascii="Times New Roman Standard" w:hAnsi="Times New Roman Standard"/>
          <w:szCs w:val="24"/>
        </w:rPr>
        <w:t xml:space="preserve"> sollten wegfallen, </w:t>
      </w:r>
      <w:r w:rsidR="0045674E">
        <w:rPr>
          <w:rFonts w:ascii="Times New Roman Standard" w:hAnsi="Times New Roman Standard"/>
          <w:szCs w:val="24"/>
        </w:rPr>
        <w:t xml:space="preserve">es gibt </w:t>
      </w:r>
      <w:r>
        <w:rPr>
          <w:rFonts w:ascii="Times New Roman Standard" w:hAnsi="Times New Roman Standard"/>
          <w:szCs w:val="24"/>
        </w:rPr>
        <w:t xml:space="preserve">keine </w:t>
      </w:r>
      <w:r w:rsidR="0045674E">
        <w:rPr>
          <w:rFonts w:ascii="Times New Roman Standard" w:hAnsi="Times New Roman Standard"/>
          <w:szCs w:val="24"/>
        </w:rPr>
        <w:t>historische Verpflichtung mehr</w:t>
      </w:r>
      <w:r>
        <w:rPr>
          <w:rFonts w:ascii="Times New Roman Standard" w:hAnsi="Times New Roman Standard"/>
          <w:szCs w:val="24"/>
        </w:rPr>
        <w:t xml:space="preserve"> </w:t>
      </w:r>
      <w:r w:rsidR="00137E5A">
        <w:rPr>
          <w:rFonts w:ascii="Times New Roman Standard" w:hAnsi="Times New Roman Standard"/>
          <w:szCs w:val="24"/>
        </w:rPr>
        <w:t>dafür</w:t>
      </w:r>
    </w:p>
    <w:p w14:paraId="20B20939" w14:textId="77777777" w:rsidR="005232DA" w:rsidRDefault="005232DA" w:rsidP="006B0828">
      <w:pPr>
        <w:widowControl w:val="0"/>
        <w:rPr>
          <w:rFonts w:ascii="Times New Roman Standard" w:hAnsi="Times New Roman Standard"/>
          <w:szCs w:val="24"/>
        </w:rPr>
      </w:pPr>
    </w:p>
    <w:p w14:paraId="6918A426" w14:textId="77777777" w:rsidR="005232DA" w:rsidRDefault="005232DA" w:rsidP="006B0828">
      <w:pPr>
        <w:widowControl w:val="0"/>
        <w:rPr>
          <w:rFonts w:ascii="Times New Roman Standard" w:hAnsi="Times New Roman Standard"/>
          <w:szCs w:val="24"/>
        </w:rPr>
      </w:pPr>
      <w:r>
        <w:rPr>
          <w:rFonts w:ascii="Times New Roman Standard" w:hAnsi="Times New Roman Standard"/>
          <w:szCs w:val="24"/>
        </w:rPr>
        <w:t>G</w:t>
      </w:r>
      <w:r w:rsidR="0045674E">
        <w:rPr>
          <w:rFonts w:ascii="Times New Roman Standard" w:hAnsi="Times New Roman Standard"/>
          <w:szCs w:val="24"/>
        </w:rPr>
        <w:t>emeindemitglied:</w:t>
      </w:r>
      <w:r>
        <w:rPr>
          <w:rFonts w:ascii="Times New Roman Standard" w:hAnsi="Times New Roman Standard"/>
          <w:szCs w:val="24"/>
        </w:rPr>
        <w:t xml:space="preserve"> Abkündigungen könnten von einem Gemeindemitglied durchgeführt werden</w:t>
      </w:r>
      <w:r w:rsidR="0045674E">
        <w:rPr>
          <w:rFonts w:ascii="Times New Roman Standard" w:hAnsi="Times New Roman Standard"/>
          <w:szCs w:val="24"/>
        </w:rPr>
        <w:t>, wenn sie sehr umfangreich sind, um die Pastores zu entlasten</w:t>
      </w:r>
      <w:r>
        <w:rPr>
          <w:rFonts w:ascii="Times New Roman Standard" w:hAnsi="Times New Roman Standard"/>
          <w:szCs w:val="24"/>
        </w:rPr>
        <w:t>.</w:t>
      </w:r>
    </w:p>
    <w:p w14:paraId="715E4657" w14:textId="77777777" w:rsidR="00EA3844" w:rsidRDefault="00EA3844" w:rsidP="006B0828">
      <w:pPr>
        <w:widowControl w:val="0"/>
        <w:rPr>
          <w:rFonts w:ascii="Times New Roman Standard" w:hAnsi="Times New Roman Standard"/>
          <w:szCs w:val="24"/>
        </w:rPr>
      </w:pPr>
    </w:p>
    <w:p w14:paraId="48BD7BC7" w14:textId="77777777" w:rsidR="00EA3844" w:rsidRDefault="00EA3844" w:rsidP="006B0828">
      <w:pPr>
        <w:widowControl w:val="0"/>
        <w:rPr>
          <w:rFonts w:ascii="Times New Roman Standard" w:hAnsi="Times New Roman Standard"/>
          <w:szCs w:val="24"/>
        </w:rPr>
      </w:pPr>
      <w:r>
        <w:rPr>
          <w:rFonts w:ascii="Times New Roman Standard" w:hAnsi="Times New Roman Standard"/>
          <w:szCs w:val="24"/>
        </w:rPr>
        <w:t>Pastorin Doege-Baden-Rühlmann: der Vorschlag wird aufgenommen.</w:t>
      </w:r>
    </w:p>
    <w:p w14:paraId="28426B05" w14:textId="77777777" w:rsidR="00E26DF9" w:rsidRDefault="00E26DF9" w:rsidP="006B0828">
      <w:pPr>
        <w:widowControl w:val="0"/>
        <w:rPr>
          <w:rFonts w:ascii="Times New Roman Standard" w:hAnsi="Times New Roman Standard"/>
          <w:szCs w:val="24"/>
        </w:rPr>
      </w:pPr>
    </w:p>
    <w:p w14:paraId="17105D9C" w14:textId="77777777" w:rsidR="000D24DD" w:rsidRDefault="000D24DD" w:rsidP="006B0828">
      <w:pPr>
        <w:widowControl w:val="0"/>
        <w:rPr>
          <w:rFonts w:ascii="Times New Roman Standard" w:hAnsi="Times New Roman Standard"/>
          <w:b/>
          <w:bCs/>
          <w:szCs w:val="24"/>
        </w:rPr>
      </w:pPr>
    </w:p>
    <w:p w14:paraId="69E3E563" w14:textId="77777777" w:rsidR="006B0828" w:rsidRPr="00E26DF9" w:rsidRDefault="006B0828" w:rsidP="006B0828">
      <w:pPr>
        <w:widowControl w:val="0"/>
        <w:rPr>
          <w:rFonts w:ascii="Times New Roman Standard" w:hAnsi="Times New Roman Standard"/>
          <w:b/>
          <w:bCs/>
          <w:szCs w:val="24"/>
        </w:rPr>
      </w:pPr>
      <w:r w:rsidRPr="00E26DF9">
        <w:rPr>
          <w:rFonts w:ascii="Times New Roman Standard" w:hAnsi="Times New Roman Standard"/>
          <w:b/>
          <w:bCs/>
          <w:szCs w:val="24"/>
        </w:rPr>
        <w:t>Anträge:</w:t>
      </w:r>
    </w:p>
    <w:p w14:paraId="66E3FE40" w14:textId="77777777" w:rsidR="006B0828" w:rsidRDefault="006B0828" w:rsidP="006B0828">
      <w:pPr>
        <w:widowControl w:val="0"/>
        <w:rPr>
          <w:rFonts w:ascii="Times New Roman Standard" w:hAnsi="Times New Roman Standard"/>
          <w:color w:val="FF0000"/>
          <w:szCs w:val="24"/>
        </w:rPr>
      </w:pPr>
    </w:p>
    <w:p w14:paraId="539DBDAF" w14:textId="77777777" w:rsidR="00E26DF9" w:rsidRPr="006B0828" w:rsidRDefault="00EA3844" w:rsidP="006B0828">
      <w:pPr>
        <w:widowControl w:val="0"/>
        <w:rPr>
          <w:rFonts w:ascii="Times New Roman Standard" w:hAnsi="Times New Roman Standard"/>
          <w:color w:val="FF0000"/>
          <w:szCs w:val="24"/>
        </w:rPr>
      </w:pPr>
      <w:r w:rsidRPr="00EA3844">
        <w:rPr>
          <w:rFonts w:ascii="Times New Roman Standard" w:hAnsi="Times New Roman Standard"/>
          <w:szCs w:val="24"/>
        </w:rPr>
        <w:t>Es wurden keine Anträge gestellt</w:t>
      </w:r>
      <w:r>
        <w:rPr>
          <w:rFonts w:ascii="Times New Roman Standard" w:hAnsi="Times New Roman Standard"/>
          <w:color w:val="FF0000"/>
          <w:szCs w:val="24"/>
        </w:rPr>
        <w:t>.</w:t>
      </w:r>
    </w:p>
    <w:p w14:paraId="6582B3A5" w14:textId="77777777" w:rsidR="00E26DF9" w:rsidRDefault="00C806CC" w:rsidP="00CD2722">
      <w:pPr>
        <w:pStyle w:val="berschrift1"/>
      </w:pPr>
      <w:r>
        <w:t>TOP 8: Diskussion - Entwicklung der Gemeinde [Florian Lemberg]</w:t>
      </w:r>
    </w:p>
    <w:p w14:paraId="6232AF4F" w14:textId="77777777" w:rsidR="00137E5A" w:rsidRDefault="00137E5A" w:rsidP="00137E5A">
      <w:pPr>
        <w:pStyle w:val="Listenabsatz"/>
        <w:ind w:left="357"/>
        <w:rPr>
          <w:rFonts w:ascii="Times New Roman" w:eastAsia="Times New Roman" w:hAnsi="Times New Roman" w:cs="Times New Roman"/>
          <w:sz w:val="24"/>
          <w:szCs w:val="20"/>
          <w:lang w:eastAsia="de-DE"/>
        </w:rPr>
      </w:pPr>
    </w:p>
    <w:p w14:paraId="4D7C58E4" w14:textId="77777777" w:rsidR="00EA3844" w:rsidRPr="00137E5A" w:rsidRDefault="00EA3844" w:rsidP="00137E5A">
      <w:pPr>
        <w:pStyle w:val="Listenabsatz"/>
        <w:numPr>
          <w:ilvl w:val="0"/>
          <w:numId w:val="18"/>
        </w:numPr>
        <w:ind w:left="357" w:hanging="357"/>
        <w:rPr>
          <w:rFonts w:ascii="Times New Roman" w:eastAsia="Times New Roman" w:hAnsi="Times New Roman" w:cs="Times New Roman"/>
          <w:sz w:val="24"/>
          <w:szCs w:val="20"/>
          <w:lang w:eastAsia="de-DE"/>
        </w:rPr>
      </w:pPr>
      <w:r w:rsidRPr="00137E5A">
        <w:rPr>
          <w:rFonts w:ascii="Times New Roman" w:eastAsia="Times New Roman" w:hAnsi="Times New Roman" w:cs="Times New Roman"/>
          <w:sz w:val="24"/>
          <w:szCs w:val="20"/>
          <w:lang w:eastAsia="de-DE"/>
        </w:rPr>
        <w:t xml:space="preserve">Vorstellung der Trends </w:t>
      </w:r>
    </w:p>
    <w:p w14:paraId="366B11F3" w14:textId="77777777" w:rsidR="00EA3844" w:rsidRDefault="00D36DFB" w:rsidP="00B31293">
      <w:pPr>
        <w:widowControl w:val="0"/>
        <w:rPr>
          <w:ins w:id="0" w:author="Florian Lemberg" w:date="2024-11-13T18:33:00Z"/>
          <w:rFonts w:ascii="Times New Roman Standard" w:hAnsi="Times New Roman Standard"/>
          <w:szCs w:val="24"/>
        </w:rPr>
      </w:pPr>
      <w:r w:rsidRPr="00D36DFB">
        <w:rPr>
          <w:rFonts w:ascii="Times New Roman Standard" w:hAnsi="Times New Roman Standard"/>
          <w:szCs w:val="24"/>
        </w:rPr>
        <w:t>Die evangelische Kirche in Deutschland und speziell auch wir in Ahrensburg sehen uns einer Vielzahl von gesellschaftlichen, kulturellen und theologischen Trends gegenüber. Hier einige der wichtigsten aktuellen Entwicklungen:</w:t>
      </w:r>
    </w:p>
    <w:p w14:paraId="449C5910" w14:textId="77777777" w:rsidR="00BC0933" w:rsidRDefault="00BC0933">
      <w:pPr>
        <w:widowControl w:val="0"/>
        <w:rPr>
          <w:rFonts w:ascii="Times New Roman Standard" w:hAnsi="Times New Roman Standard"/>
          <w:szCs w:val="24"/>
        </w:rPr>
      </w:pPr>
    </w:p>
    <w:p w14:paraId="3D11A716" w14:textId="77777777" w:rsidR="00EA3844" w:rsidRPr="00922CC3" w:rsidRDefault="00EA3844" w:rsidP="00137E5A">
      <w:pPr>
        <w:ind w:left="426" w:hanging="426"/>
      </w:pPr>
      <w:r>
        <w:t>#</w:t>
      </w:r>
      <w:r w:rsidRPr="00922CC3">
        <w:t xml:space="preserve"> 1. **Säkularisierung und Rückgang der Kirchenmitgliedschaft**</w:t>
      </w:r>
    </w:p>
    <w:p w14:paraId="6943BC86" w14:textId="77777777" w:rsidR="00EA3844" w:rsidRPr="00922CC3" w:rsidRDefault="00EA3844" w:rsidP="00137E5A">
      <w:pPr>
        <w:pStyle w:val="Listenabsatz"/>
        <w:numPr>
          <w:ilvl w:val="0"/>
          <w:numId w:val="17"/>
        </w:numPr>
        <w:ind w:left="426" w:hanging="426"/>
      </w:pPr>
      <w:r w:rsidRPr="00922CC3">
        <w:t>In Deutschland und auch bei uns ist ein starker Rückgang der Kirchenmitgliedschaft und der Teilnahme an Gottesdiensten zu verzeichnen. Die Säkularisierung nimmt zu, und immer mehr Menschen identifizieren sich als religiös „ungebunden“ oder „konfessionslos“.</w:t>
      </w:r>
    </w:p>
    <w:p w14:paraId="66A45019" w14:textId="77777777" w:rsidR="00EA3844" w:rsidRPr="00922CC3" w:rsidRDefault="00EA3844" w:rsidP="00137E5A">
      <w:pPr>
        <w:pStyle w:val="Listenabsatz"/>
        <w:numPr>
          <w:ilvl w:val="0"/>
          <w:numId w:val="17"/>
        </w:numPr>
        <w:ind w:left="426" w:hanging="426"/>
      </w:pPr>
      <w:r w:rsidRPr="00922CC3">
        <w:t>Dies führt zu einem Rückgang von Gemeindestrukturen und stellt die Kirchen vor finanzielle und organisatorische Herausforderungen.</w:t>
      </w:r>
    </w:p>
    <w:p w14:paraId="48A1ACBE" w14:textId="77777777" w:rsidR="00BC0933" w:rsidRDefault="00EA3844">
      <w:r>
        <w:t>#</w:t>
      </w:r>
      <w:r w:rsidRPr="00922CC3">
        <w:t xml:space="preserve"> 2. **Diversifizierung der Religiosität**</w:t>
      </w:r>
    </w:p>
    <w:p w14:paraId="7D6CD0CF" w14:textId="77777777" w:rsidR="00BC0933" w:rsidRDefault="00EA3844">
      <w:pPr>
        <w:pStyle w:val="Listenabsatz"/>
        <w:numPr>
          <w:ilvl w:val="0"/>
          <w:numId w:val="17"/>
        </w:numPr>
        <w:ind w:left="426" w:hanging="426"/>
      </w:pPr>
      <w:r w:rsidRPr="00922CC3">
        <w:t>Es gibt eine wachsende Zahl von Menschen, die zwar spirituell interessiert sind, sich aber nicht an traditionelle Kirchenstrukturen binden wollen. Sie suchen alternative Formen von Spiritualität und Religiosität.</w:t>
      </w:r>
    </w:p>
    <w:p w14:paraId="52938298" w14:textId="77777777" w:rsidR="00BC0933" w:rsidRDefault="00EA3844">
      <w:pPr>
        <w:pStyle w:val="Listenabsatz"/>
        <w:numPr>
          <w:ilvl w:val="0"/>
          <w:numId w:val="17"/>
        </w:numPr>
        <w:ind w:left="426" w:hanging="426"/>
      </w:pPr>
      <w:r w:rsidRPr="00922CC3">
        <w:t>Dies fördert die Entstehung von neuen spirituellen Bewegungen und kleinen Gemeinschaften, oft außerhalb der etablierten Kirchen.</w:t>
      </w:r>
    </w:p>
    <w:p w14:paraId="0005E28E" w14:textId="77777777" w:rsidR="00BC0933" w:rsidRDefault="00EA3844">
      <w:r>
        <w:t>#</w:t>
      </w:r>
      <w:r w:rsidRPr="00922CC3">
        <w:t xml:space="preserve"> 3. **Interreligiöser Dialog**</w:t>
      </w:r>
    </w:p>
    <w:p w14:paraId="7CD1132F" w14:textId="77777777" w:rsidR="00BC0933" w:rsidRDefault="00EA3844">
      <w:pPr>
        <w:pStyle w:val="Listenabsatz"/>
        <w:numPr>
          <w:ilvl w:val="0"/>
          <w:numId w:val="17"/>
        </w:numPr>
        <w:ind w:left="426" w:hanging="426"/>
      </w:pPr>
      <w:r w:rsidRPr="00922CC3">
        <w:t>In einer zunehmend multireligiösen Gesellschaft gewinnt der Dialog zwischen den Religionen an Bedeutung. Christliche Kirchen engagieren sich stärker in der Zusammenarbeit mit anderen Glaubensgemeinschaften, insbesondere dem Islam und dem Judentum, um Frieden, Verständnis und soziale Gerechtigkeit zu fördern.</w:t>
      </w:r>
    </w:p>
    <w:p w14:paraId="7BD9FBB7" w14:textId="77777777" w:rsidR="00BC0933" w:rsidRDefault="00EA3844">
      <w:pPr>
        <w:pStyle w:val="Listenabsatz"/>
        <w:numPr>
          <w:ilvl w:val="0"/>
          <w:numId w:val="17"/>
        </w:numPr>
        <w:ind w:left="426" w:hanging="426"/>
      </w:pPr>
      <w:r w:rsidRPr="00922CC3">
        <w:lastRenderedPageBreak/>
        <w:t>Projekte zur interreligiösen Zusammenarbeit, beispielsweise im Bereich der Flüchtlingshilfe, sind mittlerweile verbreitet.</w:t>
      </w:r>
    </w:p>
    <w:p w14:paraId="749A9D07" w14:textId="77777777" w:rsidR="00BC0933" w:rsidRDefault="00EA3844">
      <w:r>
        <w:t>#</w:t>
      </w:r>
      <w:r w:rsidRPr="00922CC3">
        <w:t xml:space="preserve"> 4. **Digitalisierung und neue Medien**</w:t>
      </w:r>
    </w:p>
    <w:p w14:paraId="6A8717FE" w14:textId="77777777" w:rsidR="00BC0933" w:rsidRDefault="00EA3844">
      <w:pPr>
        <w:pStyle w:val="Listenabsatz"/>
        <w:numPr>
          <w:ilvl w:val="0"/>
          <w:numId w:val="17"/>
        </w:numPr>
        <w:ind w:left="426" w:hanging="426"/>
      </w:pPr>
      <w:r w:rsidRPr="00922CC3">
        <w:t>Die Nutzung digitaler Plattformen, sozialer Medien und Livestreams von Gottesdiensten haben während der COVID-19-Pandemie einen großen Aufschwung erlebt und bleiben auch nach der Pandemie wichtig. Viele Gemeinden investieren in ihre Online-Präsenz, um jüngere Zielgruppen anzusprechen und neue Formen von Gemeinschaft zu ermöglichen.</w:t>
      </w:r>
    </w:p>
    <w:p w14:paraId="5BB04E41" w14:textId="77777777" w:rsidR="00BC0933" w:rsidRDefault="00EA3844">
      <w:pPr>
        <w:pStyle w:val="Listenabsatz"/>
        <w:numPr>
          <w:ilvl w:val="0"/>
          <w:numId w:val="17"/>
        </w:numPr>
        <w:ind w:left="426" w:hanging="426"/>
      </w:pPr>
      <w:r w:rsidRPr="00922CC3">
        <w:t>Gleichzeitig stellen sich Fragen nach dem authentischen christlichen Zeugnis in der digitalen Welt und wieviel Nähe und Präsenz der Glaube braucht</w:t>
      </w:r>
    </w:p>
    <w:p w14:paraId="15B6EB6F" w14:textId="77777777" w:rsidR="00BC0933" w:rsidRDefault="00EA3844">
      <w:r>
        <w:t>#</w:t>
      </w:r>
      <w:r w:rsidRPr="00922CC3">
        <w:t xml:space="preserve"> 5. **Ökologie und Schöpfungsverantwortung**</w:t>
      </w:r>
    </w:p>
    <w:p w14:paraId="2572B04E" w14:textId="77777777" w:rsidR="00BC0933" w:rsidRDefault="00EA3844">
      <w:pPr>
        <w:pStyle w:val="Listenabsatz"/>
        <w:numPr>
          <w:ilvl w:val="0"/>
          <w:numId w:val="17"/>
        </w:numPr>
        <w:ind w:left="426" w:hanging="426"/>
      </w:pPr>
      <w:r w:rsidRPr="00922CC3">
        <w:t xml:space="preserve">Der Klimawandel und ökologische Fragen stehen zunehmend im Fokus </w:t>
      </w:r>
    </w:p>
    <w:p w14:paraId="3BE275E8" w14:textId="77777777" w:rsidR="00BC0933" w:rsidRDefault="00EA3844">
      <w:pPr>
        <w:pStyle w:val="Listenabsatz"/>
        <w:numPr>
          <w:ilvl w:val="0"/>
          <w:numId w:val="17"/>
        </w:numPr>
        <w:ind w:left="426" w:hanging="426"/>
      </w:pPr>
      <w:r w:rsidRPr="00922CC3">
        <w:t>Viele Kirchen engagieren sich in der Förderung von Nachhaltigkeit und Klimaschutz, indem sie z.B. auf umweltfreundliche Energiequellen umstellen und sich für eine ökologisch verantwortliche Lebensweise einsetzen. Bei uns unter dem Motto „</w:t>
      </w:r>
      <w:proofErr w:type="spellStart"/>
      <w:r w:rsidRPr="00922CC3">
        <w:t>Ökofaire</w:t>
      </w:r>
      <w:proofErr w:type="spellEnd"/>
      <w:r w:rsidRPr="00922CC3">
        <w:t xml:space="preserve"> Gemeinde“</w:t>
      </w:r>
    </w:p>
    <w:p w14:paraId="79D20963" w14:textId="77777777" w:rsidR="00BC0933" w:rsidRDefault="00EA3844">
      <w:r>
        <w:t>#</w:t>
      </w:r>
      <w:r w:rsidRPr="00922CC3">
        <w:t xml:space="preserve"> 6. **Sexualethik und soziale Gerechtigkeit**</w:t>
      </w:r>
    </w:p>
    <w:p w14:paraId="09BF1F71" w14:textId="77777777" w:rsidR="00BC0933" w:rsidRDefault="00EA3844">
      <w:pPr>
        <w:pStyle w:val="Listenabsatz"/>
        <w:numPr>
          <w:ilvl w:val="0"/>
          <w:numId w:val="17"/>
        </w:numPr>
        <w:ind w:left="426" w:hanging="426"/>
      </w:pPr>
      <w:r w:rsidRPr="00922CC3">
        <w:t>Themen wie die Rolle von Frauen in der Kirche und die Haltung zu LGBTQ+- sind in einigen Gemeinden umstritten. Wir haben uns klar positioniert und unterliegen daher einigen Anfeindungen</w:t>
      </w:r>
    </w:p>
    <w:p w14:paraId="0425EAED" w14:textId="77777777" w:rsidR="00BC0933" w:rsidRDefault="00EA3844">
      <w:r>
        <w:t>#</w:t>
      </w:r>
      <w:r w:rsidRPr="00922CC3">
        <w:t xml:space="preserve"> </w:t>
      </w:r>
      <w:r>
        <w:t>7</w:t>
      </w:r>
      <w:r w:rsidRPr="00922CC3">
        <w:t>. **Migration und soziale Integration**</w:t>
      </w:r>
    </w:p>
    <w:p w14:paraId="3DB23467" w14:textId="77777777" w:rsidR="00BC0933" w:rsidRDefault="00EA3844">
      <w:pPr>
        <w:pStyle w:val="Listenabsatz"/>
        <w:numPr>
          <w:ilvl w:val="0"/>
          <w:numId w:val="17"/>
        </w:numPr>
        <w:ind w:left="426" w:hanging="426"/>
      </w:pPr>
      <w:r w:rsidRPr="00922CC3">
        <w:t>Christliche Kirchen spielen eine wichtige Rolle bei der Integration von Migrantinnen und Migranten, insbesondere in Europa. Sie setzen sich oft für die Rechte von Geflüchteten ein und bieten soziale Dienstleistungen und Unterstützung für marginalisierte Gruppen an.</w:t>
      </w:r>
    </w:p>
    <w:p w14:paraId="789136FF" w14:textId="77777777" w:rsidR="00BC0933" w:rsidRDefault="00EA3844">
      <w:pPr>
        <w:pStyle w:val="Listenabsatz"/>
        <w:numPr>
          <w:ilvl w:val="0"/>
          <w:numId w:val="17"/>
        </w:numPr>
        <w:ind w:left="426" w:hanging="426"/>
      </w:pPr>
      <w:r w:rsidRPr="00922CC3">
        <w:t>Migration und Globalisierung haben auch zu einem wachsenden interkulturellen Austausch innerhalb der Kirchen geführt.</w:t>
      </w:r>
    </w:p>
    <w:p w14:paraId="75F7BDD5" w14:textId="77777777" w:rsidR="00BC0933" w:rsidRDefault="00EA3844">
      <w:pPr>
        <w:pStyle w:val="Listenabsatz"/>
        <w:numPr>
          <w:ilvl w:val="0"/>
          <w:numId w:val="17"/>
        </w:numPr>
        <w:ind w:left="426" w:hanging="426"/>
      </w:pPr>
      <w:r w:rsidRPr="00922CC3">
        <w:t>Angebote für Grundbedürfnisse (Sicherer Wohnraum und Essen) für die Schwächsten der Gesellschaft sind Teil des diakonischen Angebotes</w:t>
      </w:r>
    </w:p>
    <w:p w14:paraId="3C3A957B" w14:textId="77777777" w:rsidR="00BC0933" w:rsidRDefault="00EA3844">
      <w:r>
        <w:t>#</w:t>
      </w:r>
      <w:r w:rsidRPr="00922CC3">
        <w:t xml:space="preserve"> </w:t>
      </w:r>
      <w:r>
        <w:t>8</w:t>
      </w:r>
      <w:r w:rsidRPr="00922CC3">
        <w:t>. **Umgang mit Missbrauchsskandalen**</w:t>
      </w:r>
    </w:p>
    <w:p w14:paraId="2E856853" w14:textId="77777777" w:rsidR="00BC0933" w:rsidRDefault="00EA3844">
      <w:pPr>
        <w:pStyle w:val="Listenabsatz"/>
        <w:numPr>
          <w:ilvl w:val="0"/>
          <w:numId w:val="17"/>
        </w:numPr>
        <w:ind w:left="426" w:hanging="426"/>
      </w:pPr>
      <w:r w:rsidRPr="00922CC3">
        <w:t>Der Umgang mit Fällen sexuellen Missbrauchs durch Geistliche ist nach wie vor ein gravierendes Problem in vielen Gemeinden. Viele Gemeinden haben Maßnahmen ergriffen, um Aufklärung und Prävention zu verbessern, doch die Vertrauenskrise bleibt eine Herausforderung, trotz lokaler Schutzkonzepte und hoher Sensibilität auf dem Thema</w:t>
      </w:r>
    </w:p>
    <w:p w14:paraId="4F000D6C" w14:textId="77777777" w:rsidR="00BC0933" w:rsidRDefault="00EA3844">
      <w:r>
        <w:t>#</w:t>
      </w:r>
      <w:r w:rsidRPr="00922CC3">
        <w:t xml:space="preserve"> </w:t>
      </w:r>
      <w:r>
        <w:t>9</w:t>
      </w:r>
      <w:r w:rsidRPr="00922CC3">
        <w:t>. Regionalisierung / Neustrukturierung des Kirchenkreises Hamburg-Ost und der Propstei Rahlstedt-Ahrensburg</w:t>
      </w:r>
    </w:p>
    <w:p w14:paraId="500FB6D5" w14:textId="77777777" w:rsidR="00BC0933" w:rsidRDefault="00EA3844">
      <w:pPr>
        <w:pStyle w:val="Listenabsatz"/>
        <w:numPr>
          <w:ilvl w:val="0"/>
          <w:numId w:val="17"/>
        </w:numPr>
        <w:ind w:left="426" w:hanging="426"/>
      </w:pPr>
      <w:r w:rsidRPr="00922CC3">
        <w:t>Die Kirchengemeinde Ahrensburg wird in der zukünftigen Propstei Rahlstedt-</w:t>
      </w:r>
      <w:proofErr w:type="spellStart"/>
      <w:r w:rsidRPr="00922CC3">
        <w:t>Stormarn</w:t>
      </w:r>
      <w:proofErr w:type="spellEnd"/>
      <w:r w:rsidRPr="00922CC3">
        <w:t xml:space="preserve"> zukünftig gemeinsam mit den Kirchengemeinden </w:t>
      </w:r>
      <w:proofErr w:type="spellStart"/>
      <w:r w:rsidRPr="00922CC3">
        <w:t>Hoisbüttel</w:t>
      </w:r>
      <w:proofErr w:type="spellEnd"/>
      <w:r w:rsidRPr="00922CC3">
        <w:t xml:space="preserve">, Bargteheide, Eichede, Großhansdorf, </w:t>
      </w:r>
      <w:proofErr w:type="spellStart"/>
      <w:r w:rsidRPr="00922CC3">
        <w:t>Siek</w:t>
      </w:r>
      <w:proofErr w:type="spellEnd"/>
      <w:r>
        <w:t xml:space="preserve">, Lütjensee </w:t>
      </w:r>
      <w:r w:rsidRPr="00922CC3">
        <w:t>und Trittau eine Region bilden</w:t>
      </w:r>
    </w:p>
    <w:p w14:paraId="05E5F7FA" w14:textId="77777777" w:rsidR="00BC0933" w:rsidRDefault="00EA3844">
      <w:pPr>
        <w:pStyle w:val="Listenabsatz"/>
        <w:numPr>
          <w:ilvl w:val="0"/>
          <w:numId w:val="17"/>
        </w:numPr>
        <w:ind w:left="426" w:hanging="426"/>
      </w:pPr>
      <w:r w:rsidRPr="00922CC3">
        <w:t>Mögliche Auswirkungen auf unsere aktuell regional geförderten Stellen in der Kirchenmusik und der Jugendarbeit</w:t>
      </w:r>
    </w:p>
    <w:p w14:paraId="6266E931" w14:textId="77777777" w:rsidR="00BC0933" w:rsidRDefault="00EA3844">
      <w:pPr>
        <w:pStyle w:val="Listenabsatz"/>
        <w:numPr>
          <w:ilvl w:val="0"/>
          <w:numId w:val="17"/>
        </w:numPr>
        <w:ind w:left="426" w:hanging="426"/>
      </w:pPr>
      <w:r w:rsidRPr="00922CC3">
        <w:t>bisherige 4,5 Pastor*innenstellen werden mit der Pensionierung von Pastorin Sieg auf 3,5 Stellen absinken und absehbar weiter reduziert werden</w:t>
      </w:r>
    </w:p>
    <w:p w14:paraId="210CDF8F" w14:textId="77777777" w:rsidR="00BC0933" w:rsidRDefault="00EA3844">
      <w:pPr>
        <w:pStyle w:val="Listenabsatz"/>
        <w:numPr>
          <w:ilvl w:val="0"/>
          <w:numId w:val="17"/>
        </w:numPr>
        <w:ind w:left="426" w:hanging="426"/>
      </w:pPr>
      <w:r w:rsidRPr="00922CC3">
        <w:t>Neubesetzungen von Pastor*innenstellen werden anhand der Kirchenmitgliederzahlen innerhalb der Region berechnet</w:t>
      </w:r>
    </w:p>
    <w:p w14:paraId="05E933DD" w14:textId="77777777" w:rsidR="00EA3844" w:rsidRPr="00922CC3" w:rsidRDefault="00EA3844" w:rsidP="00EA3844">
      <w:pPr>
        <w:pStyle w:val="Listenabsatz"/>
      </w:pPr>
    </w:p>
    <w:p w14:paraId="5E7760A0" w14:textId="77777777" w:rsidR="00EA3844" w:rsidRPr="000D24DD" w:rsidRDefault="00EA3844" w:rsidP="00137E5A">
      <w:pPr>
        <w:pStyle w:val="Listenabsatz"/>
        <w:numPr>
          <w:ilvl w:val="0"/>
          <w:numId w:val="18"/>
        </w:numPr>
        <w:ind w:left="357" w:hanging="357"/>
        <w:rPr>
          <w:rFonts w:ascii="Times New Roman" w:eastAsia="Times New Roman" w:hAnsi="Times New Roman" w:cs="Times New Roman"/>
          <w:sz w:val="24"/>
          <w:szCs w:val="20"/>
          <w:lang w:eastAsia="de-DE"/>
        </w:rPr>
      </w:pPr>
      <w:r w:rsidRPr="000D24DD">
        <w:rPr>
          <w:rFonts w:ascii="Times New Roman" w:eastAsia="Times New Roman" w:hAnsi="Times New Roman" w:cs="Times New Roman"/>
          <w:sz w:val="24"/>
          <w:szCs w:val="20"/>
          <w:lang w:eastAsia="de-DE"/>
        </w:rPr>
        <w:lastRenderedPageBreak/>
        <w:t xml:space="preserve">Mögliche Fragestellungen </w:t>
      </w:r>
    </w:p>
    <w:p w14:paraId="24C2D4EF" w14:textId="77777777" w:rsidR="00EA3844" w:rsidRPr="00922CC3" w:rsidRDefault="00EA3844" w:rsidP="00137E5A">
      <w:pPr>
        <w:pStyle w:val="Listenabsatz"/>
        <w:ind w:left="357" w:hanging="357"/>
      </w:pPr>
    </w:p>
    <w:p w14:paraId="616FA37F" w14:textId="77777777" w:rsidR="00EA3844" w:rsidRPr="00922CC3" w:rsidRDefault="00EA3844" w:rsidP="00137E5A">
      <w:pPr>
        <w:pStyle w:val="Listenabsatz"/>
        <w:numPr>
          <w:ilvl w:val="0"/>
          <w:numId w:val="17"/>
        </w:numPr>
        <w:ind w:left="357" w:hanging="357"/>
      </w:pPr>
      <w:r w:rsidRPr="00922CC3">
        <w:t>Wie können wir Menschen, die sich von der Kirche entfernt haben, neu ansprechen und wieder in die Gemeinde integrieren?</w:t>
      </w:r>
    </w:p>
    <w:p w14:paraId="12E034B4" w14:textId="77777777" w:rsidR="00EA3844" w:rsidRPr="00922CC3" w:rsidRDefault="00EA3844" w:rsidP="00137E5A">
      <w:pPr>
        <w:pStyle w:val="Listenabsatz"/>
        <w:numPr>
          <w:ilvl w:val="0"/>
          <w:numId w:val="17"/>
        </w:numPr>
        <w:ind w:left="357" w:hanging="357"/>
      </w:pPr>
      <w:r w:rsidRPr="00922CC3">
        <w:t>Wie können wir Menschen unterstützen, die spirituell interessiert sind, aber keine traditionelle Kirchenbindung wünschen?</w:t>
      </w:r>
    </w:p>
    <w:p w14:paraId="3E5290A4" w14:textId="77777777" w:rsidR="00EA3844" w:rsidRPr="00922CC3" w:rsidRDefault="00EA3844" w:rsidP="00137E5A">
      <w:pPr>
        <w:pStyle w:val="Listenabsatz"/>
        <w:numPr>
          <w:ilvl w:val="0"/>
          <w:numId w:val="17"/>
        </w:numPr>
        <w:ind w:left="357" w:hanging="357"/>
      </w:pPr>
      <w:r w:rsidRPr="00922CC3">
        <w:t>Wie können wir digitale Plattformen besser nutzen, um unseren Glauben authentisch zu leben und Menschen zu erreichen, die selten physisch in die Kirche kommen?</w:t>
      </w:r>
    </w:p>
    <w:p w14:paraId="0083C6B6" w14:textId="77777777" w:rsidR="00EA3844" w:rsidRPr="00922CC3" w:rsidRDefault="00EA3844" w:rsidP="00137E5A">
      <w:pPr>
        <w:pStyle w:val="Listenabsatz"/>
        <w:numPr>
          <w:ilvl w:val="0"/>
          <w:numId w:val="17"/>
        </w:numPr>
        <w:ind w:left="357" w:hanging="357"/>
      </w:pPr>
      <w:r w:rsidRPr="00922CC3">
        <w:t>Welche konkreten Maßnahmen können wir in unserer Gemeinde ergreifen, um nachhaltiger zu handeln?</w:t>
      </w:r>
    </w:p>
    <w:p w14:paraId="5A6AF381" w14:textId="77777777" w:rsidR="00EA3844" w:rsidRPr="00922CC3" w:rsidRDefault="00EA3844" w:rsidP="00137E5A">
      <w:pPr>
        <w:pStyle w:val="Listenabsatz"/>
        <w:numPr>
          <w:ilvl w:val="0"/>
          <w:numId w:val="17"/>
        </w:numPr>
        <w:ind w:left="357" w:hanging="357"/>
      </w:pPr>
      <w:r w:rsidRPr="00922CC3">
        <w:t>Wie können wir Migranten und Flüchtlinge in unsere Gemeinde integrieren und sie auf ihrem Weg der sozialen und kulturellen Eingliederung unterstützen?</w:t>
      </w:r>
    </w:p>
    <w:p w14:paraId="540C8F54" w14:textId="77777777" w:rsidR="00EA3844" w:rsidRPr="00922CC3" w:rsidRDefault="00EA3844" w:rsidP="00137E5A">
      <w:pPr>
        <w:pStyle w:val="Listenabsatz"/>
        <w:numPr>
          <w:ilvl w:val="0"/>
          <w:numId w:val="17"/>
        </w:numPr>
        <w:ind w:left="357" w:hanging="357"/>
      </w:pPr>
      <w:r w:rsidRPr="00922CC3">
        <w:t>Welche kreativen Ansätze können wir finden, um unseren Glauben in die Gesellschaft zu tragen und gleichzeitig respektvoll gegenüber anderen Lebensanschauungen zu bleiben?</w:t>
      </w:r>
    </w:p>
    <w:p w14:paraId="00E36B4D" w14:textId="77777777" w:rsidR="00EA3844" w:rsidRDefault="00EA3844" w:rsidP="00137E5A">
      <w:pPr>
        <w:pStyle w:val="Listenabsatz"/>
        <w:numPr>
          <w:ilvl w:val="0"/>
          <w:numId w:val="17"/>
        </w:numPr>
        <w:ind w:left="357" w:hanging="357"/>
      </w:pPr>
      <w:r w:rsidRPr="00922CC3">
        <w:t>Welche weiteren Schutzmaßnahmen müssen wir in unserer Gemeinde implementieren, um Missbrauch zu verhindern und Betroffenen zu helfen?</w:t>
      </w:r>
    </w:p>
    <w:p w14:paraId="2F981E06" w14:textId="77777777" w:rsidR="00EA3844" w:rsidRPr="00922CC3" w:rsidRDefault="00EA3844" w:rsidP="00137E5A">
      <w:pPr>
        <w:pStyle w:val="Listenabsatz"/>
        <w:numPr>
          <w:ilvl w:val="0"/>
          <w:numId w:val="17"/>
        </w:numPr>
        <w:ind w:left="357" w:hanging="357"/>
      </w:pPr>
      <w:r>
        <w:t>In welchen Bereichen sollten wir besonders eng mit den Nachbargemeinden in der Region zusammenarbeiten</w:t>
      </w:r>
    </w:p>
    <w:p w14:paraId="79C496BB" w14:textId="77777777" w:rsidR="00EA3844" w:rsidRPr="00922CC3" w:rsidRDefault="00EA3844" w:rsidP="00EA3844">
      <w:pPr>
        <w:pStyle w:val="Listenabsatz"/>
      </w:pPr>
    </w:p>
    <w:p w14:paraId="05D78560" w14:textId="77777777" w:rsidR="00EA3844" w:rsidRDefault="00EA3844" w:rsidP="000D24DD">
      <w:pPr>
        <w:pStyle w:val="Listenabsatz"/>
        <w:numPr>
          <w:ilvl w:val="0"/>
          <w:numId w:val="18"/>
        </w:numPr>
        <w:ind w:left="357" w:hanging="357"/>
        <w:rPr>
          <w:rFonts w:ascii="Times New Roman" w:eastAsia="Times New Roman" w:hAnsi="Times New Roman" w:cs="Times New Roman"/>
          <w:sz w:val="24"/>
          <w:szCs w:val="20"/>
          <w:lang w:eastAsia="de-DE"/>
        </w:rPr>
      </w:pPr>
      <w:r w:rsidRPr="000D24DD">
        <w:rPr>
          <w:rFonts w:ascii="Times New Roman" w:eastAsia="Times New Roman" w:hAnsi="Times New Roman" w:cs="Times New Roman"/>
          <w:sz w:val="24"/>
          <w:szCs w:val="20"/>
          <w:lang w:eastAsia="de-DE"/>
        </w:rPr>
        <w:t>Offene Frage an die Gemeindemitglieder und Diskussion</w:t>
      </w:r>
    </w:p>
    <w:p w14:paraId="3824724B" w14:textId="77777777" w:rsidR="000D24DD" w:rsidRPr="000D24DD" w:rsidRDefault="000D24DD" w:rsidP="000D24DD">
      <w:pPr>
        <w:pStyle w:val="Listenabsatz"/>
        <w:ind w:left="357"/>
        <w:rPr>
          <w:rFonts w:ascii="Times New Roman" w:eastAsia="Times New Roman" w:hAnsi="Times New Roman" w:cs="Times New Roman"/>
          <w:sz w:val="24"/>
          <w:szCs w:val="20"/>
          <w:lang w:eastAsia="de-DE"/>
        </w:rPr>
      </w:pPr>
    </w:p>
    <w:p w14:paraId="6941667C" w14:textId="77777777" w:rsidR="00BC0933" w:rsidRDefault="00D36DFB">
      <w:pPr>
        <w:widowControl w:val="0"/>
        <w:rPr>
          <w:rFonts w:ascii="Times New Roman Standard" w:hAnsi="Times New Roman Standard"/>
          <w:szCs w:val="24"/>
        </w:rPr>
      </w:pPr>
      <w:r w:rsidRPr="00D36DFB">
        <w:rPr>
          <w:rFonts w:ascii="Times New Roman Standard" w:hAnsi="Times New Roman Standard"/>
          <w:szCs w:val="24"/>
        </w:rPr>
        <w:t>Wir als Kirchengemeinderat und Pastor*innen möchten Euch als Gemeinde gerne aktiv einbinden und mit Euch die Veränderungen nicht einfach nur als gegeben hinnehmen, sondern proaktiv agieren:</w:t>
      </w:r>
    </w:p>
    <w:p w14:paraId="0D058894" w14:textId="77777777" w:rsidR="00BC0933" w:rsidRDefault="00EA3844">
      <w:pPr>
        <w:pStyle w:val="Listenabsatz"/>
        <w:numPr>
          <w:ilvl w:val="0"/>
          <w:numId w:val="17"/>
        </w:numPr>
        <w:ind w:left="357" w:hanging="357"/>
      </w:pPr>
      <w:r w:rsidRPr="00922CC3">
        <w:t xml:space="preserve">Welche Chancen zur Weiterentwicklung </w:t>
      </w:r>
      <w:proofErr w:type="gramStart"/>
      <w:r w:rsidRPr="00922CC3">
        <w:t>der Glaubens</w:t>
      </w:r>
      <w:proofErr w:type="gramEnd"/>
      <w:r w:rsidRPr="00922CC3">
        <w:t xml:space="preserve"> und des Miteinanders seht Ihr in Ahrensburg?</w:t>
      </w:r>
    </w:p>
    <w:p w14:paraId="28554DF7" w14:textId="77777777" w:rsidR="00BC0933" w:rsidRDefault="00EA3844">
      <w:pPr>
        <w:pStyle w:val="Listenabsatz"/>
        <w:numPr>
          <w:ilvl w:val="0"/>
          <w:numId w:val="17"/>
        </w:numPr>
        <w:ind w:left="357" w:hanging="357"/>
      </w:pPr>
      <w:r w:rsidRPr="00922CC3">
        <w:t>Wie können wir als Kirchengemeinde Ahrensburg das Profil der Gemeinde schärfen?</w:t>
      </w:r>
    </w:p>
    <w:p w14:paraId="6B9CB90C" w14:textId="77777777" w:rsidR="00BC0933" w:rsidRDefault="00EA3844">
      <w:pPr>
        <w:pStyle w:val="Listenabsatz"/>
        <w:numPr>
          <w:ilvl w:val="0"/>
          <w:numId w:val="17"/>
        </w:numPr>
        <w:ind w:left="357" w:hanging="357"/>
      </w:pPr>
      <w:r>
        <w:t>Wie können wir mehr Aufgaben mit weniger Hauptamtlichen bewältigen?</w:t>
      </w:r>
    </w:p>
    <w:p w14:paraId="7673E3AA" w14:textId="77777777" w:rsidR="00137E5A" w:rsidRDefault="00137E5A" w:rsidP="005232DA">
      <w:pPr>
        <w:rPr>
          <w:rFonts w:ascii="Times New Roman Standard" w:hAnsi="Times New Roman Standard"/>
          <w:szCs w:val="24"/>
        </w:rPr>
      </w:pPr>
    </w:p>
    <w:p w14:paraId="56F1D696" w14:textId="77777777" w:rsidR="00B508C3" w:rsidRDefault="00B508C3" w:rsidP="005232DA">
      <w:pPr>
        <w:rPr>
          <w:rFonts w:ascii="Times New Roman Standard" w:hAnsi="Times New Roman Standard"/>
          <w:szCs w:val="24"/>
        </w:rPr>
      </w:pPr>
      <w:r>
        <w:rPr>
          <w:rFonts w:ascii="Times New Roman Standard" w:hAnsi="Times New Roman Standard"/>
          <w:szCs w:val="24"/>
        </w:rPr>
        <w:t>Gem</w:t>
      </w:r>
      <w:r w:rsidR="00137E5A">
        <w:rPr>
          <w:rFonts w:ascii="Times New Roman Standard" w:hAnsi="Times New Roman Standard"/>
          <w:szCs w:val="24"/>
        </w:rPr>
        <w:t>eindemitglied</w:t>
      </w:r>
      <w:r>
        <w:rPr>
          <w:rFonts w:ascii="Times New Roman Standard" w:hAnsi="Times New Roman Standard"/>
          <w:szCs w:val="24"/>
        </w:rPr>
        <w:t xml:space="preserve">: es gibt nicht das Christentum, es gibt viele </w:t>
      </w:r>
      <w:proofErr w:type="spellStart"/>
      <w:r>
        <w:rPr>
          <w:rFonts w:ascii="Times New Roman Standard" w:hAnsi="Times New Roman Standard"/>
          <w:szCs w:val="24"/>
        </w:rPr>
        <w:t>Christentümer</w:t>
      </w:r>
      <w:proofErr w:type="spellEnd"/>
      <w:r>
        <w:rPr>
          <w:rFonts w:ascii="Times New Roman Standard" w:hAnsi="Times New Roman Standard"/>
          <w:szCs w:val="24"/>
        </w:rPr>
        <w:t xml:space="preserve">, Paulus </w:t>
      </w:r>
      <w:r w:rsidR="00EA3844">
        <w:rPr>
          <w:rFonts w:ascii="Times New Roman Standard" w:hAnsi="Times New Roman Standard"/>
          <w:szCs w:val="24"/>
        </w:rPr>
        <w:t xml:space="preserve">ist </w:t>
      </w:r>
      <w:r>
        <w:rPr>
          <w:rFonts w:ascii="Times New Roman Standard" w:hAnsi="Times New Roman Standard"/>
          <w:szCs w:val="24"/>
        </w:rPr>
        <w:t>als Ep</w:t>
      </w:r>
      <w:r w:rsidR="00EA3844">
        <w:rPr>
          <w:rFonts w:ascii="Times New Roman Standard" w:hAnsi="Times New Roman Standard"/>
          <w:szCs w:val="24"/>
        </w:rPr>
        <w:t>i</w:t>
      </w:r>
      <w:r>
        <w:rPr>
          <w:rFonts w:ascii="Times New Roman Standard" w:hAnsi="Times New Roman Standard"/>
          <w:szCs w:val="24"/>
        </w:rPr>
        <w:t xml:space="preserve">stel schwer </w:t>
      </w:r>
      <w:r w:rsidR="00EA3844">
        <w:rPr>
          <w:rFonts w:ascii="Times New Roman Standard" w:hAnsi="Times New Roman Standard"/>
          <w:szCs w:val="24"/>
        </w:rPr>
        <w:t>zu begreifen</w:t>
      </w:r>
      <w:r>
        <w:rPr>
          <w:rFonts w:ascii="Times New Roman Standard" w:hAnsi="Times New Roman Standard"/>
          <w:szCs w:val="24"/>
        </w:rPr>
        <w:t xml:space="preserve">, </w:t>
      </w:r>
      <w:r w:rsidR="00EA3844">
        <w:rPr>
          <w:rFonts w:ascii="Times New Roman Standard" w:hAnsi="Times New Roman Standard"/>
          <w:szCs w:val="24"/>
        </w:rPr>
        <w:t xml:space="preserve">er </w:t>
      </w:r>
      <w:r>
        <w:rPr>
          <w:rFonts w:ascii="Times New Roman Standard" w:hAnsi="Times New Roman Standard"/>
          <w:szCs w:val="24"/>
        </w:rPr>
        <w:t>kommt nie als Predigt</w:t>
      </w:r>
      <w:r w:rsidR="00137E5A">
        <w:rPr>
          <w:rFonts w:ascii="Times New Roman Standard" w:hAnsi="Times New Roman Standard"/>
          <w:szCs w:val="24"/>
        </w:rPr>
        <w:t>text</w:t>
      </w:r>
      <w:r>
        <w:rPr>
          <w:rFonts w:ascii="Times New Roman Standard" w:hAnsi="Times New Roman Standard"/>
          <w:szCs w:val="24"/>
        </w:rPr>
        <w:t xml:space="preserve"> vor</w:t>
      </w:r>
      <w:r w:rsidR="00137E5A">
        <w:rPr>
          <w:rFonts w:ascii="Times New Roman Standard" w:hAnsi="Times New Roman Standard"/>
          <w:szCs w:val="24"/>
        </w:rPr>
        <w:t>.</w:t>
      </w:r>
    </w:p>
    <w:p w14:paraId="16C20CA4" w14:textId="77777777" w:rsidR="00EA3844" w:rsidRDefault="00EA3844" w:rsidP="005232DA">
      <w:pPr>
        <w:rPr>
          <w:rFonts w:ascii="Times New Roman Standard" w:hAnsi="Times New Roman Standard"/>
          <w:szCs w:val="24"/>
        </w:rPr>
      </w:pPr>
    </w:p>
    <w:p w14:paraId="2D6BA262" w14:textId="77777777" w:rsidR="00B508C3" w:rsidRDefault="00EA3844" w:rsidP="005232DA">
      <w:pPr>
        <w:rPr>
          <w:rFonts w:ascii="Times New Roman Standard" w:hAnsi="Times New Roman Standard"/>
          <w:szCs w:val="24"/>
        </w:rPr>
      </w:pPr>
      <w:r>
        <w:rPr>
          <w:rFonts w:ascii="Times New Roman Standard" w:hAnsi="Times New Roman Standard"/>
          <w:szCs w:val="24"/>
        </w:rPr>
        <w:t xml:space="preserve">Pastorin </w:t>
      </w:r>
      <w:r w:rsidR="00B508C3">
        <w:rPr>
          <w:rFonts w:ascii="Times New Roman Standard" w:hAnsi="Times New Roman Standard"/>
          <w:szCs w:val="24"/>
        </w:rPr>
        <w:t>F</w:t>
      </w:r>
      <w:r>
        <w:rPr>
          <w:rFonts w:ascii="Times New Roman Standard" w:hAnsi="Times New Roman Standard"/>
          <w:szCs w:val="24"/>
        </w:rPr>
        <w:t>ischer-</w:t>
      </w:r>
      <w:r w:rsidR="00B508C3">
        <w:rPr>
          <w:rFonts w:ascii="Times New Roman Standard" w:hAnsi="Times New Roman Standard"/>
          <w:szCs w:val="24"/>
        </w:rPr>
        <w:t>W</w:t>
      </w:r>
      <w:r>
        <w:rPr>
          <w:rFonts w:ascii="Times New Roman Standard" w:hAnsi="Times New Roman Standard"/>
          <w:szCs w:val="24"/>
        </w:rPr>
        <w:t>aubke</w:t>
      </w:r>
      <w:r w:rsidR="00B508C3">
        <w:rPr>
          <w:rFonts w:ascii="Times New Roman Standard" w:hAnsi="Times New Roman Standard"/>
          <w:szCs w:val="24"/>
        </w:rPr>
        <w:t xml:space="preserve">: es wird über Paulus gepredigt, steht in der </w:t>
      </w:r>
      <w:proofErr w:type="spellStart"/>
      <w:r w:rsidR="00B508C3">
        <w:rPr>
          <w:rFonts w:ascii="Times New Roman Standard" w:hAnsi="Times New Roman Standard"/>
          <w:szCs w:val="24"/>
        </w:rPr>
        <w:t>Perikopenordnung</w:t>
      </w:r>
      <w:proofErr w:type="spellEnd"/>
      <w:r w:rsidR="00B508C3">
        <w:rPr>
          <w:rFonts w:ascii="Times New Roman Standard" w:hAnsi="Times New Roman Standard"/>
          <w:szCs w:val="24"/>
        </w:rPr>
        <w:t>.</w:t>
      </w:r>
    </w:p>
    <w:p w14:paraId="154142ED" w14:textId="77777777" w:rsidR="00EA3844" w:rsidRDefault="00EA3844" w:rsidP="005232DA">
      <w:pPr>
        <w:rPr>
          <w:rFonts w:ascii="Times New Roman Standard" w:hAnsi="Times New Roman Standard"/>
          <w:szCs w:val="24"/>
        </w:rPr>
      </w:pPr>
    </w:p>
    <w:p w14:paraId="03B12FDB" w14:textId="77777777" w:rsidR="00B508C3" w:rsidRDefault="00137E5A" w:rsidP="005232DA">
      <w:pPr>
        <w:rPr>
          <w:rFonts w:ascii="Times New Roman Standard" w:hAnsi="Times New Roman Standard"/>
          <w:szCs w:val="24"/>
        </w:rPr>
      </w:pPr>
      <w:r>
        <w:rPr>
          <w:rFonts w:ascii="Times New Roman Standard" w:hAnsi="Times New Roman Standard"/>
          <w:szCs w:val="24"/>
        </w:rPr>
        <w:t xml:space="preserve">Pastorin </w:t>
      </w:r>
      <w:proofErr w:type="spellStart"/>
      <w:r>
        <w:rPr>
          <w:rFonts w:ascii="Times New Roman Standard" w:hAnsi="Times New Roman Standard"/>
          <w:szCs w:val="24"/>
        </w:rPr>
        <w:t>Doege-Baden-Ruehlmann</w:t>
      </w:r>
      <w:proofErr w:type="spellEnd"/>
      <w:r>
        <w:rPr>
          <w:rFonts w:ascii="Times New Roman Standard" w:hAnsi="Times New Roman Standard"/>
          <w:szCs w:val="24"/>
        </w:rPr>
        <w:t>:</w:t>
      </w:r>
      <w:r w:rsidR="00B508C3">
        <w:rPr>
          <w:rFonts w:ascii="Times New Roman Standard" w:hAnsi="Times New Roman Standard"/>
          <w:szCs w:val="24"/>
        </w:rPr>
        <w:t xml:space="preserve"> Kenntnis über Liedgut in der </w:t>
      </w:r>
      <w:proofErr w:type="spellStart"/>
      <w:r w:rsidR="00B508C3">
        <w:rPr>
          <w:rFonts w:ascii="Times New Roman Standard" w:hAnsi="Times New Roman Standard"/>
          <w:szCs w:val="24"/>
        </w:rPr>
        <w:t>Seniorenschaft</w:t>
      </w:r>
      <w:proofErr w:type="spellEnd"/>
      <w:r w:rsidR="00B508C3">
        <w:rPr>
          <w:rFonts w:ascii="Times New Roman Standard" w:hAnsi="Times New Roman Standard"/>
          <w:szCs w:val="24"/>
        </w:rPr>
        <w:t xml:space="preserve"> nicht vorhanden, es gibt ahnendes Verstehen, wird nicht mehr aktiv gelebt. Großer Abbruch bei aktiver Teilhabe.</w:t>
      </w:r>
    </w:p>
    <w:p w14:paraId="3F85890D" w14:textId="77777777" w:rsidR="00137E5A" w:rsidRDefault="00137E5A" w:rsidP="005232DA">
      <w:pPr>
        <w:rPr>
          <w:rFonts w:ascii="Times New Roman Standard" w:hAnsi="Times New Roman Standard"/>
          <w:szCs w:val="24"/>
        </w:rPr>
      </w:pPr>
    </w:p>
    <w:p w14:paraId="00E77CD0" w14:textId="77777777" w:rsidR="00137E5A" w:rsidRDefault="00B508C3" w:rsidP="005232DA">
      <w:pPr>
        <w:rPr>
          <w:rFonts w:ascii="Times New Roman Standard" w:hAnsi="Times New Roman Standard"/>
          <w:szCs w:val="24"/>
        </w:rPr>
      </w:pPr>
      <w:r>
        <w:rPr>
          <w:rFonts w:ascii="Times New Roman Standard" w:hAnsi="Times New Roman Standard"/>
          <w:szCs w:val="24"/>
        </w:rPr>
        <w:t>G</w:t>
      </w:r>
      <w:r w:rsidR="00137E5A">
        <w:rPr>
          <w:rFonts w:ascii="Times New Roman Standard" w:hAnsi="Times New Roman Standard"/>
          <w:szCs w:val="24"/>
        </w:rPr>
        <w:t>emeindemitglieder</w:t>
      </w:r>
      <w:r>
        <w:rPr>
          <w:rFonts w:ascii="Times New Roman Standard" w:hAnsi="Times New Roman Standard"/>
          <w:szCs w:val="24"/>
        </w:rPr>
        <w:t xml:space="preserve">: </w:t>
      </w:r>
      <w:r w:rsidR="00137E5A">
        <w:rPr>
          <w:rFonts w:ascii="Times New Roman Standard" w:hAnsi="Times New Roman Standard"/>
          <w:szCs w:val="24"/>
        </w:rPr>
        <w:t>- Senioren</w:t>
      </w:r>
      <w:r>
        <w:rPr>
          <w:rFonts w:ascii="Times New Roman Standard" w:hAnsi="Times New Roman Standard"/>
          <w:szCs w:val="24"/>
        </w:rPr>
        <w:t xml:space="preserve"> können nicht kommen, weil sie die Wege nicht bewältigen können. </w:t>
      </w:r>
    </w:p>
    <w:p w14:paraId="4BABD6CF" w14:textId="77777777" w:rsidR="00B508C3" w:rsidRPr="00137E5A" w:rsidRDefault="00B508C3" w:rsidP="00137E5A">
      <w:pPr>
        <w:pStyle w:val="Listenabsatz"/>
        <w:numPr>
          <w:ilvl w:val="0"/>
          <w:numId w:val="16"/>
        </w:numPr>
        <w:ind w:left="2268"/>
        <w:rPr>
          <w:rFonts w:ascii="Times New Roman Standard" w:eastAsia="Times New Roman" w:hAnsi="Times New Roman Standard" w:cs="Times New Roman"/>
          <w:sz w:val="24"/>
          <w:szCs w:val="24"/>
          <w:lang w:eastAsia="de-DE"/>
        </w:rPr>
      </w:pPr>
      <w:r w:rsidRPr="00137E5A">
        <w:rPr>
          <w:rFonts w:ascii="Times New Roman Standard" w:eastAsia="Times New Roman" w:hAnsi="Times New Roman Standard" w:cs="Times New Roman"/>
          <w:sz w:val="24"/>
          <w:szCs w:val="24"/>
          <w:lang w:eastAsia="de-DE"/>
        </w:rPr>
        <w:t xml:space="preserve">Bedarf wird häufig nicht geäußert. </w:t>
      </w:r>
    </w:p>
    <w:p w14:paraId="1A5C933A" w14:textId="77777777" w:rsidR="00B508C3" w:rsidRPr="00137E5A" w:rsidRDefault="00B508C3" w:rsidP="00137E5A">
      <w:pPr>
        <w:pStyle w:val="Listenabsatz"/>
        <w:numPr>
          <w:ilvl w:val="0"/>
          <w:numId w:val="16"/>
        </w:numPr>
        <w:ind w:left="2268"/>
        <w:rPr>
          <w:rFonts w:ascii="Times New Roman Standard" w:eastAsia="Times New Roman" w:hAnsi="Times New Roman Standard" w:cs="Times New Roman"/>
          <w:sz w:val="24"/>
          <w:szCs w:val="24"/>
          <w:lang w:eastAsia="de-DE"/>
        </w:rPr>
      </w:pPr>
      <w:r w:rsidRPr="00137E5A">
        <w:rPr>
          <w:rFonts w:ascii="Times New Roman Standard" w:eastAsia="Times New Roman" w:hAnsi="Times New Roman Standard" w:cs="Times New Roman"/>
          <w:sz w:val="24"/>
          <w:szCs w:val="24"/>
          <w:lang w:eastAsia="de-DE"/>
        </w:rPr>
        <w:t>Kirche fehlt Attraktivität, Werbetrommel rühren</w:t>
      </w:r>
    </w:p>
    <w:p w14:paraId="6C88D6B5" w14:textId="77777777" w:rsidR="00C65B85" w:rsidRPr="00137E5A" w:rsidRDefault="00C65B85" w:rsidP="00137E5A">
      <w:pPr>
        <w:pStyle w:val="Listenabsatz"/>
        <w:numPr>
          <w:ilvl w:val="0"/>
          <w:numId w:val="16"/>
        </w:numPr>
        <w:ind w:left="2268"/>
        <w:rPr>
          <w:rFonts w:ascii="Times New Roman Standard" w:eastAsia="Times New Roman" w:hAnsi="Times New Roman Standard" w:cs="Times New Roman"/>
          <w:sz w:val="24"/>
          <w:szCs w:val="24"/>
          <w:lang w:eastAsia="de-DE"/>
        </w:rPr>
      </w:pPr>
      <w:r w:rsidRPr="00137E5A">
        <w:rPr>
          <w:rFonts w:ascii="Times New Roman Standard" w:eastAsia="Times New Roman" w:hAnsi="Times New Roman Standard" w:cs="Times New Roman"/>
          <w:sz w:val="24"/>
          <w:szCs w:val="24"/>
          <w:lang w:eastAsia="de-DE"/>
        </w:rPr>
        <w:t>Umfragen sind schwer, es gibt wenig Rückmeldungen</w:t>
      </w:r>
    </w:p>
    <w:p w14:paraId="58A1D843" w14:textId="77777777" w:rsidR="00C65B85" w:rsidRDefault="00137E5A" w:rsidP="00C65B85">
      <w:r>
        <w:t>Frau</w:t>
      </w:r>
      <w:r w:rsidR="00C65B85">
        <w:t xml:space="preserve"> Pinkowsky: </w:t>
      </w:r>
      <w:r w:rsidR="00205399">
        <w:t xml:space="preserve">manche Menschen haben eine </w:t>
      </w:r>
      <w:r w:rsidR="00EA3844">
        <w:t xml:space="preserve">ablehnende </w:t>
      </w:r>
      <w:r w:rsidR="00C65B85">
        <w:t>Einstellung aus Rolle der Kirche in der Geschichte, man will damit nichts zu tun haben</w:t>
      </w:r>
      <w:r w:rsidR="00205399">
        <w:t>.</w:t>
      </w:r>
      <w:r w:rsidR="00C65B85">
        <w:t xml:space="preserve"> </w:t>
      </w:r>
      <w:r w:rsidR="00B41500">
        <w:t>W</w:t>
      </w:r>
      <w:r w:rsidR="00C65B85">
        <w:t xml:space="preserve">ichtig </w:t>
      </w:r>
      <w:r w:rsidR="00B41500">
        <w:t>ist es,</w:t>
      </w:r>
      <w:r w:rsidR="00C65B85">
        <w:t xml:space="preserve"> Gemeinschaft</w:t>
      </w:r>
      <w:r w:rsidR="00B41500">
        <w:t xml:space="preserve"> zu leben</w:t>
      </w:r>
      <w:r w:rsidR="00205399">
        <w:t>.</w:t>
      </w:r>
    </w:p>
    <w:p w14:paraId="53F25B94" w14:textId="77777777" w:rsidR="00C65B85" w:rsidRDefault="00C65B85" w:rsidP="00C65B85"/>
    <w:p w14:paraId="13B0236C" w14:textId="77777777" w:rsidR="00C65B85" w:rsidRDefault="00EA3844" w:rsidP="00C65B85">
      <w:r>
        <w:t xml:space="preserve">Herr </w:t>
      </w:r>
      <w:r w:rsidR="0094030A">
        <w:t>R</w:t>
      </w:r>
      <w:r>
        <w:t>ehren</w:t>
      </w:r>
      <w:r w:rsidR="0094030A">
        <w:t xml:space="preserve">: </w:t>
      </w:r>
      <w:r w:rsidR="00C65B85">
        <w:t xml:space="preserve">Werden </w:t>
      </w:r>
      <w:r w:rsidR="00205399">
        <w:t>Informations</w:t>
      </w:r>
      <w:r w:rsidR="00C65B85">
        <w:t>angebote angenommen, Kirchenblatt, Internet, Instagram</w:t>
      </w:r>
      <w:r w:rsidR="00205399">
        <w:t>?</w:t>
      </w:r>
    </w:p>
    <w:p w14:paraId="674B93DD" w14:textId="77777777" w:rsidR="00B41500" w:rsidRDefault="00B41500" w:rsidP="00C65B85"/>
    <w:p w14:paraId="597476E0" w14:textId="77777777" w:rsidR="00C65B85" w:rsidRPr="005232DA" w:rsidRDefault="00205399" w:rsidP="00C65B85">
      <w:r>
        <w:t xml:space="preserve">Gemeindemitglied: </w:t>
      </w:r>
      <w:r w:rsidR="00C65B85">
        <w:t xml:space="preserve">Wo bekommt man </w:t>
      </w:r>
      <w:r>
        <w:t xml:space="preserve">das </w:t>
      </w:r>
      <w:r w:rsidR="00C65B85">
        <w:t>Kirchenblatt?</w:t>
      </w:r>
      <w:r w:rsidR="0094030A">
        <w:t xml:space="preserve"> Im Markt </w:t>
      </w:r>
      <w:r>
        <w:t xml:space="preserve">sollten die </w:t>
      </w:r>
      <w:r w:rsidR="0094030A">
        <w:t>Verteilstationen</w:t>
      </w:r>
      <w:r>
        <w:t xml:space="preserve"> genannt werden</w:t>
      </w:r>
      <w:r w:rsidR="0094030A">
        <w:t xml:space="preserve">. </w:t>
      </w:r>
    </w:p>
    <w:p w14:paraId="6401574C" w14:textId="77777777" w:rsidR="00D6600F" w:rsidRPr="006820DD" w:rsidRDefault="00D6600F" w:rsidP="00CD2722">
      <w:pPr>
        <w:pStyle w:val="berschrift1"/>
      </w:pPr>
      <w:r w:rsidRPr="006820DD">
        <w:t xml:space="preserve">TOP </w:t>
      </w:r>
      <w:r w:rsidR="00C806CC">
        <w:t>9</w:t>
      </w:r>
      <w:r w:rsidRPr="006820DD">
        <w:t>: Verschiedenes</w:t>
      </w:r>
    </w:p>
    <w:p w14:paraId="227EFC57" w14:textId="77777777" w:rsidR="008F7839" w:rsidRPr="006820DD" w:rsidRDefault="008F7839" w:rsidP="00D6600F">
      <w:pPr>
        <w:widowControl w:val="0"/>
        <w:rPr>
          <w:rFonts w:ascii="Times New Roman Standard" w:hAnsi="Times New Roman Standard"/>
          <w:highlight w:val="yellow"/>
        </w:rPr>
      </w:pPr>
    </w:p>
    <w:p w14:paraId="7CA36780" w14:textId="77777777" w:rsidR="00AE10B9" w:rsidRDefault="0094030A" w:rsidP="0094030A">
      <w:pPr>
        <w:widowControl w:val="0"/>
        <w:rPr>
          <w:rFonts w:ascii="Times New Roman Standard" w:hAnsi="Times New Roman Standard"/>
        </w:rPr>
      </w:pPr>
      <w:r>
        <w:rPr>
          <w:rFonts w:ascii="Times New Roman Standard" w:hAnsi="Times New Roman Standard"/>
        </w:rPr>
        <w:t xml:space="preserve">Ankündigung Galaabend </w:t>
      </w:r>
      <w:r w:rsidR="0038496F">
        <w:rPr>
          <w:rFonts w:ascii="Times New Roman Standard" w:hAnsi="Times New Roman Standard"/>
        </w:rPr>
        <w:t xml:space="preserve">der Evangelischen Jugend am Samstag 16.11. ab 18 Uhr im Gemeindesaal Am Alten Markt </w:t>
      </w:r>
      <w:r>
        <w:rPr>
          <w:rFonts w:ascii="Times New Roman Standard" w:hAnsi="Times New Roman Standard"/>
        </w:rPr>
        <w:t xml:space="preserve">mit Programm </w:t>
      </w:r>
      <w:r w:rsidR="0038496F">
        <w:rPr>
          <w:rFonts w:ascii="Times New Roman Standard" w:hAnsi="Times New Roman Standard"/>
        </w:rPr>
        <w:t>„</w:t>
      </w:r>
      <w:proofErr w:type="gramStart"/>
      <w:r>
        <w:rPr>
          <w:rFonts w:ascii="Times New Roman Standard" w:hAnsi="Times New Roman Standard"/>
        </w:rPr>
        <w:t>Love Story</w:t>
      </w:r>
      <w:proofErr w:type="gramEnd"/>
      <w:r w:rsidR="0038496F">
        <w:rPr>
          <w:rFonts w:ascii="Times New Roman Standard" w:hAnsi="Times New Roman Standard"/>
        </w:rPr>
        <w:t>“</w:t>
      </w:r>
      <w:r>
        <w:rPr>
          <w:rFonts w:ascii="Times New Roman Standard" w:hAnsi="Times New Roman Standard"/>
        </w:rPr>
        <w:t xml:space="preserve"> und Essen.</w:t>
      </w:r>
    </w:p>
    <w:p w14:paraId="23C687CC" w14:textId="77777777" w:rsidR="00E26DF9" w:rsidRPr="006820DD" w:rsidRDefault="00E26DF9" w:rsidP="00AE10B9">
      <w:pPr>
        <w:widowControl w:val="0"/>
        <w:ind w:left="360"/>
        <w:rPr>
          <w:rFonts w:ascii="Times New Roman Standard" w:hAnsi="Times New Roman Standard"/>
        </w:rPr>
      </w:pPr>
    </w:p>
    <w:p w14:paraId="12545EF9" w14:textId="77777777" w:rsidR="00D6600F" w:rsidRPr="006820DD" w:rsidRDefault="00D6600F" w:rsidP="00CD2722">
      <w:pPr>
        <w:pStyle w:val="berschrift1"/>
      </w:pPr>
      <w:r w:rsidRPr="006820DD">
        <w:t xml:space="preserve">TOP </w:t>
      </w:r>
      <w:r w:rsidR="00C806CC">
        <w:t>10</w:t>
      </w:r>
      <w:r w:rsidRPr="006820DD">
        <w:t>: Abschlus</w:t>
      </w:r>
      <w:r w:rsidR="003E09F3" w:rsidRPr="006820DD">
        <w:t xml:space="preserve">s, </w:t>
      </w:r>
      <w:r w:rsidR="00EA3844">
        <w:t>Lied</w:t>
      </w:r>
      <w:r w:rsidR="003E09F3" w:rsidRPr="006820DD">
        <w:t xml:space="preserve"> und Einladung zur Suppe</w:t>
      </w:r>
      <w:r w:rsidR="004F7C00" w:rsidRPr="006820DD">
        <w:t xml:space="preserve"> </w:t>
      </w:r>
    </w:p>
    <w:p w14:paraId="49CC4355" w14:textId="77777777" w:rsidR="001B600E" w:rsidRPr="006820DD" w:rsidRDefault="001B600E" w:rsidP="001B600E">
      <w:pPr>
        <w:widowControl w:val="0"/>
        <w:rPr>
          <w:rFonts w:ascii="Times New Roman Standard" w:hAnsi="Times New Roman Standard"/>
          <w:highlight w:val="yellow"/>
        </w:rPr>
      </w:pPr>
    </w:p>
    <w:p w14:paraId="3C3FFBA8" w14:textId="77777777" w:rsidR="00A3140E" w:rsidRPr="006820DD" w:rsidRDefault="00EA3844" w:rsidP="001B600E">
      <w:pPr>
        <w:widowControl w:val="0"/>
        <w:rPr>
          <w:rFonts w:ascii="Times New Roman Standard" w:hAnsi="Times New Roman Standard"/>
          <w:color w:val="FF0000"/>
        </w:rPr>
      </w:pPr>
      <w:r>
        <w:rPr>
          <w:rFonts w:ascii="Times New Roman Standard" w:hAnsi="Times New Roman Standard"/>
        </w:rPr>
        <w:t xml:space="preserve">Als Überleitung zum Essen wird das Lied „Komm Herr Jesu, sei Du unser Gast“ gesungen. </w:t>
      </w:r>
      <w:r w:rsidR="001B600E" w:rsidRPr="006820DD">
        <w:rPr>
          <w:rFonts w:ascii="Times New Roman Standard" w:hAnsi="Times New Roman Standard"/>
        </w:rPr>
        <w:t xml:space="preserve">Die Gemeindeversammlung schließt </w:t>
      </w:r>
      <w:r w:rsidR="001B600E" w:rsidRPr="00463A9F">
        <w:rPr>
          <w:rFonts w:ascii="Times New Roman Standard" w:hAnsi="Times New Roman Standard"/>
        </w:rPr>
        <w:t xml:space="preserve">um </w:t>
      </w:r>
      <w:r>
        <w:rPr>
          <w:rFonts w:ascii="Times New Roman Standard" w:hAnsi="Times New Roman Standard"/>
        </w:rPr>
        <w:t>13:</w:t>
      </w:r>
      <w:r w:rsidR="00877C06">
        <w:rPr>
          <w:rFonts w:ascii="Times New Roman Standard" w:hAnsi="Times New Roman Standard"/>
        </w:rPr>
        <w:t>30</w:t>
      </w:r>
      <w:r w:rsidR="001B600E" w:rsidRPr="00463A9F">
        <w:rPr>
          <w:rFonts w:ascii="Times New Roman Standard" w:hAnsi="Times New Roman Standard"/>
        </w:rPr>
        <w:t xml:space="preserve"> Uh</w:t>
      </w:r>
      <w:r w:rsidR="00A3140E" w:rsidRPr="00463A9F">
        <w:rPr>
          <w:rFonts w:ascii="Times New Roman Standard" w:hAnsi="Times New Roman Standard"/>
        </w:rPr>
        <w:t>r</w:t>
      </w:r>
      <w:r>
        <w:rPr>
          <w:rFonts w:ascii="Times New Roman Standard" w:hAnsi="Times New Roman Standard"/>
        </w:rPr>
        <w:t>. Es wird für alle Anwesenden ein Imbiss angeboten.</w:t>
      </w:r>
    </w:p>
    <w:p w14:paraId="7DA62575" w14:textId="77777777" w:rsidR="00792FFF" w:rsidRPr="006820DD" w:rsidRDefault="00792FFF" w:rsidP="001B600E">
      <w:pPr>
        <w:widowControl w:val="0"/>
        <w:rPr>
          <w:rFonts w:ascii="Times New Roman Standard" w:hAnsi="Times New Roman Standard"/>
          <w:highlight w:val="yellow"/>
        </w:rPr>
      </w:pPr>
    </w:p>
    <w:p w14:paraId="69F7FA01" w14:textId="77777777" w:rsidR="006A0264" w:rsidRPr="006820DD" w:rsidRDefault="006A0264" w:rsidP="00D6600F">
      <w:pPr>
        <w:widowControl w:val="0"/>
        <w:rPr>
          <w:rFonts w:ascii="Times New Roman Standard" w:hAnsi="Times New Roman Standard"/>
          <w:b/>
          <w:highlight w:val="yellow"/>
        </w:rPr>
      </w:pPr>
    </w:p>
    <w:p w14:paraId="693EE5FB" w14:textId="77777777" w:rsidR="00D6600F" w:rsidRDefault="001B600E" w:rsidP="00D6600F">
      <w:pPr>
        <w:widowControl w:val="0"/>
        <w:rPr>
          <w:rFonts w:ascii="Times New Roman Standard" w:hAnsi="Times New Roman Standard"/>
        </w:rPr>
      </w:pPr>
      <w:r w:rsidRPr="006820DD">
        <w:rPr>
          <w:rFonts w:ascii="Times New Roman Standard" w:hAnsi="Times New Roman Standard"/>
          <w:b/>
        </w:rPr>
        <w:t>Protokoll</w:t>
      </w:r>
      <w:r w:rsidR="004D6C30" w:rsidRPr="006820DD">
        <w:rPr>
          <w:rFonts w:ascii="Times New Roman Standard" w:hAnsi="Times New Roman Standard"/>
          <w:b/>
        </w:rPr>
        <w:t>ant</w:t>
      </w:r>
      <w:r w:rsidR="00E26DF9">
        <w:rPr>
          <w:rFonts w:ascii="Times New Roman Standard" w:hAnsi="Times New Roman Standard"/>
          <w:b/>
        </w:rPr>
        <w:t xml:space="preserve"> Matthias Rehren</w:t>
      </w:r>
      <w:r w:rsidRPr="006820DD">
        <w:rPr>
          <w:rFonts w:ascii="Times New Roman Standard" w:hAnsi="Times New Roman Standard"/>
          <w:b/>
        </w:rPr>
        <w:t xml:space="preserve">, Ahrensburg </w:t>
      </w:r>
      <w:r w:rsidR="00E26DF9">
        <w:rPr>
          <w:rFonts w:ascii="Times New Roman Standard" w:hAnsi="Times New Roman Standard"/>
          <w:b/>
        </w:rPr>
        <w:t>10</w:t>
      </w:r>
      <w:r w:rsidR="00244E46" w:rsidRPr="006820DD">
        <w:rPr>
          <w:rFonts w:ascii="Times New Roman Standard" w:hAnsi="Times New Roman Standard"/>
          <w:b/>
        </w:rPr>
        <w:t>.1</w:t>
      </w:r>
      <w:r w:rsidR="00E26DF9">
        <w:rPr>
          <w:rFonts w:ascii="Times New Roman Standard" w:hAnsi="Times New Roman Standard"/>
          <w:b/>
        </w:rPr>
        <w:t>1</w:t>
      </w:r>
      <w:r w:rsidR="00244E46" w:rsidRPr="006820DD">
        <w:rPr>
          <w:rFonts w:ascii="Times New Roman Standard" w:hAnsi="Times New Roman Standard"/>
          <w:b/>
        </w:rPr>
        <w:t>.202</w:t>
      </w:r>
      <w:r w:rsidR="00E26DF9">
        <w:rPr>
          <w:rFonts w:ascii="Times New Roman Standard" w:hAnsi="Times New Roman Standard"/>
          <w:b/>
        </w:rPr>
        <w:t>4</w:t>
      </w:r>
    </w:p>
    <w:sectPr w:rsidR="00D6600F" w:rsidSect="00A51D3A">
      <w:headerReference w:type="default" r:id="rId11"/>
      <w:footerReference w:type="even" r:id="rId12"/>
      <w:footerReference w:type="default" r:id="rId13"/>
      <w:type w:val="continuous"/>
      <w:pgSz w:w="11905" w:h="16837"/>
      <w:pgMar w:top="1688" w:right="1350" w:bottom="1920" w:left="810" w:header="1208"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9F81B" w14:textId="77777777" w:rsidR="00C03325" w:rsidRPr="006820DD" w:rsidRDefault="00C03325" w:rsidP="00DD4846">
      <w:r w:rsidRPr="006820DD">
        <w:separator/>
      </w:r>
    </w:p>
  </w:endnote>
  <w:endnote w:type="continuationSeparator" w:id="0">
    <w:p w14:paraId="1FC9D1C2" w14:textId="77777777" w:rsidR="00C03325" w:rsidRPr="006820DD" w:rsidRDefault="00C03325" w:rsidP="00DD4846">
      <w:r w:rsidRPr="006820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Standard">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955426"/>
      <w:docPartObj>
        <w:docPartGallery w:val="Page Numbers (Bottom of Page)"/>
        <w:docPartUnique/>
      </w:docPartObj>
    </w:sdtPr>
    <w:sdtEndPr/>
    <w:sdtContent>
      <w:p w14:paraId="4DE405D1" w14:textId="77777777" w:rsidR="00A51D3A" w:rsidRPr="006820DD" w:rsidRDefault="00D36DFB">
        <w:pPr>
          <w:pStyle w:val="Fuzeile"/>
          <w:jc w:val="right"/>
        </w:pPr>
        <w:r w:rsidRPr="006820DD">
          <w:fldChar w:fldCharType="begin"/>
        </w:r>
        <w:r w:rsidR="00A51D3A" w:rsidRPr="006820DD">
          <w:instrText>PAGE   \* MERGEFORMAT</w:instrText>
        </w:r>
        <w:r w:rsidRPr="006820DD">
          <w:fldChar w:fldCharType="separate"/>
        </w:r>
        <w:r w:rsidR="00452CB1">
          <w:rPr>
            <w:noProof/>
          </w:rPr>
          <w:t>8</w:t>
        </w:r>
        <w:r w:rsidRPr="006820DD">
          <w:fldChar w:fldCharType="end"/>
        </w:r>
      </w:p>
    </w:sdtContent>
  </w:sdt>
  <w:p w14:paraId="3FBFF69F" w14:textId="77777777" w:rsidR="00A51D3A" w:rsidRPr="006820DD" w:rsidRDefault="00A51D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154892"/>
      <w:docPartObj>
        <w:docPartGallery w:val="Page Numbers (Bottom of Page)"/>
        <w:docPartUnique/>
      </w:docPartObj>
    </w:sdtPr>
    <w:sdtEndPr/>
    <w:sdtContent>
      <w:p w14:paraId="38DCCBBB" w14:textId="77777777" w:rsidR="00A51D3A" w:rsidRPr="006820DD" w:rsidRDefault="00D36DFB">
        <w:pPr>
          <w:pStyle w:val="Fuzeile"/>
          <w:jc w:val="right"/>
        </w:pPr>
        <w:r w:rsidRPr="006820DD">
          <w:fldChar w:fldCharType="begin"/>
        </w:r>
        <w:r w:rsidR="00A51D3A" w:rsidRPr="006820DD">
          <w:instrText>PAGE   \* MERGEFORMAT</w:instrText>
        </w:r>
        <w:r w:rsidRPr="006820DD">
          <w:fldChar w:fldCharType="separate"/>
        </w:r>
        <w:r w:rsidR="00C03325">
          <w:rPr>
            <w:noProof/>
          </w:rPr>
          <w:t>1</w:t>
        </w:r>
        <w:r w:rsidRPr="006820DD">
          <w:fldChar w:fldCharType="end"/>
        </w:r>
      </w:p>
    </w:sdtContent>
  </w:sdt>
  <w:p w14:paraId="09809ACE" w14:textId="77777777" w:rsidR="00A51D3A" w:rsidRPr="006820DD" w:rsidRDefault="00A51D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12ED6" w14:textId="77777777" w:rsidR="00C03325" w:rsidRPr="006820DD" w:rsidRDefault="00C03325" w:rsidP="00DD4846">
      <w:r w:rsidRPr="006820DD">
        <w:separator/>
      </w:r>
    </w:p>
  </w:footnote>
  <w:footnote w:type="continuationSeparator" w:id="0">
    <w:p w14:paraId="698EF090" w14:textId="77777777" w:rsidR="00C03325" w:rsidRPr="006820DD" w:rsidRDefault="00C03325" w:rsidP="00DD4846">
      <w:r w:rsidRPr="006820D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A7CA" w14:textId="77777777" w:rsidR="008A233F" w:rsidRPr="006820DD" w:rsidRDefault="008A233F" w:rsidP="008A233F">
    <w:pPr>
      <w:pStyle w:val="Kopfzeile"/>
      <w:jc w:val="right"/>
    </w:pPr>
    <w:r w:rsidRPr="006820DD">
      <w:rPr>
        <w:noProof/>
      </w:rPr>
      <w:drawing>
        <wp:inline distT="0" distB="0" distL="0" distR="0" wp14:anchorId="78206AB8" wp14:editId="0EAB01CB">
          <wp:extent cx="2217324" cy="62981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8-12-09_ELKA_Logo_Bild-Wort_RGB_positiv_M.jpg"/>
                  <pic:cNvPicPr/>
                </pic:nvPicPr>
                <pic:blipFill>
                  <a:blip r:embed="rId1">
                    <a:extLst>
                      <a:ext uri="{28A0092B-C50C-407E-A947-70E740481C1C}">
                        <a14:useLocalDpi xmlns:a14="http://schemas.microsoft.com/office/drawing/2010/main" val="0"/>
                      </a:ext>
                    </a:extLst>
                  </a:blip>
                  <a:stretch>
                    <a:fillRect/>
                  </a:stretch>
                </pic:blipFill>
                <pic:spPr>
                  <a:xfrm>
                    <a:off x="0" y="0"/>
                    <a:ext cx="2323665" cy="660021"/>
                  </a:xfrm>
                  <a:prstGeom prst="rect">
                    <a:avLst/>
                  </a:prstGeom>
                </pic:spPr>
              </pic:pic>
            </a:graphicData>
          </a:graphic>
        </wp:inline>
      </w:drawing>
    </w:r>
  </w:p>
  <w:p w14:paraId="16ABACA1" w14:textId="77777777" w:rsidR="008A233F" w:rsidRPr="006820DD" w:rsidRDefault="008A23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6D7"/>
    <w:multiLevelType w:val="hybridMultilevel"/>
    <w:tmpl w:val="96A0E1BE"/>
    <w:lvl w:ilvl="0" w:tplc="B6CE935C">
      <w:start w:val="2"/>
      <w:numFmt w:val="bullet"/>
      <w:lvlText w:val="-"/>
      <w:lvlJc w:val="left"/>
      <w:pPr>
        <w:ind w:left="1800" w:hanging="360"/>
      </w:pPr>
      <w:rPr>
        <w:rFonts w:ascii="Times New Roman Standard" w:eastAsia="Times New Roman" w:hAnsi="Times New Roman Standard"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20E6F76"/>
    <w:multiLevelType w:val="hybridMultilevel"/>
    <w:tmpl w:val="03B0DA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6B21B58"/>
    <w:multiLevelType w:val="multilevel"/>
    <w:tmpl w:val="8146D2B2"/>
    <w:lvl w:ilvl="0">
      <w:numFmt w:val="bullet"/>
      <w:lvlText w:val="•"/>
      <w:lvlJc w:val="left"/>
      <w:pPr>
        <w:ind w:left="283" w:firstLine="0"/>
      </w:pPr>
      <w:rPr>
        <w:rFonts w:ascii="OpenSymbol" w:eastAsia="OpenSymbol" w:hAnsi="OpenSymbol" w:cs="OpenSymbol"/>
      </w:rPr>
    </w:lvl>
    <w:lvl w:ilvl="1">
      <w:numFmt w:val="bullet"/>
      <w:lvlText w:val="◦"/>
      <w:lvlJc w:val="left"/>
      <w:pPr>
        <w:ind w:left="1225" w:hanging="360"/>
      </w:pPr>
      <w:rPr>
        <w:rFonts w:ascii="OpenSymbol" w:eastAsia="OpenSymbol" w:hAnsi="OpenSymbol" w:cs="OpenSymbol"/>
      </w:rPr>
    </w:lvl>
    <w:lvl w:ilvl="2">
      <w:numFmt w:val="bullet"/>
      <w:lvlText w:val="▪"/>
      <w:lvlJc w:val="left"/>
      <w:pPr>
        <w:ind w:left="1585" w:hanging="360"/>
      </w:pPr>
      <w:rPr>
        <w:rFonts w:ascii="OpenSymbol" w:eastAsia="OpenSymbol" w:hAnsi="OpenSymbol" w:cs="OpenSymbol"/>
      </w:rPr>
    </w:lvl>
    <w:lvl w:ilvl="3">
      <w:numFmt w:val="bullet"/>
      <w:lvlText w:val="•"/>
      <w:lvlJc w:val="left"/>
      <w:pPr>
        <w:ind w:left="1945" w:hanging="360"/>
      </w:pPr>
      <w:rPr>
        <w:rFonts w:ascii="OpenSymbol" w:eastAsia="OpenSymbol" w:hAnsi="OpenSymbol" w:cs="OpenSymbol"/>
      </w:rPr>
    </w:lvl>
    <w:lvl w:ilvl="4">
      <w:numFmt w:val="bullet"/>
      <w:lvlText w:val="◦"/>
      <w:lvlJc w:val="left"/>
      <w:pPr>
        <w:ind w:left="2305" w:hanging="360"/>
      </w:pPr>
      <w:rPr>
        <w:rFonts w:ascii="OpenSymbol" w:eastAsia="OpenSymbol" w:hAnsi="OpenSymbol" w:cs="OpenSymbol"/>
      </w:rPr>
    </w:lvl>
    <w:lvl w:ilvl="5">
      <w:numFmt w:val="bullet"/>
      <w:lvlText w:val="▪"/>
      <w:lvlJc w:val="left"/>
      <w:pPr>
        <w:ind w:left="2665" w:hanging="360"/>
      </w:pPr>
      <w:rPr>
        <w:rFonts w:ascii="OpenSymbol" w:eastAsia="OpenSymbol" w:hAnsi="OpenSymbol" w:cs="OpenSymbol"/>
      </w:rPr>
    </w:lvl>
    <w:lvl w:ilvl="6">
      <w:numFmt w:val="bullet"/>
      <w:lvlText w:val="•"/>
      <w:lvlJc w:val="left"/>
      <w:pPr>
        <w:ind w:left="3025" w:hanging="360"/>
      </w:pPr>
      <w:rPr>
        <w:rFonts w:ascii="OpenSymbol" w:eastAsia="OpenSymbol" w:hAnsi="OpenSymbol" w:cs="OpenSymbol"/>
      </w:rPr>
    </w:lvl>
    <w:lvl w:ilvl="7">
      <w:numFmt w:val="bullet"/>
      <w:lvlText w:val="◦"/>
      <w:lvlJc w:val="left"/>
      <w:pPr>
        <w:ind w:left="3385" w:hanging="360"/>
      </w:pPr>
      <w:rPr>
        <w:rFonts w:ascii="OpenSymbol" w:eastAsia="OpenSymbol" w:hAnsi="OpenSymbol" w:cs="OpenSymbol"/>
      </w:rPr>
    </w:lvl>
    <w:lvl w:ilvl="8">
      <w:numFmt w:val="bullet"/>
      <w:lvlText w:val="▪"/>
      <w:lvlJc w:val="left"/>
      <w:pPr>
        <w:ind w:left="3745" w:hanging="360"/>
      </w:pPr>
      <w:rPr>
        <w:rFonts w:ascii="OpenSymbol" w:eastAsia="OpenSymbol" w:hAnsi="OpenSymbol" w:cs="OpenSymbol"/>
      </w:rPr>
    </w:lvl>
  </w:abstractNum>
  <w:abstractNum w:abstractNumId="3" w15:restartNumberingAfterBreak="0">
    <w:nsid w:val="17204B3A"/>
    <w:multiLevelType w:val="hybridMultilevel"/>
    <w:tmpl w:val="8DB27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34ECC"/>
    <w:multiLevelType w:val="hybridMultilevel"/>
    <w:tmpl w:val="51A20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A771A3"/>
    <w:multiLevelType w:val="hybridMultilevel"/>
    <w:tmpl w:val="B1B4EEAA"/>
    <w:styleLink w:val="Punkt"/>
    <w:lvl w:ilvl="0" w:tplc="85A22ED4">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CEBF06">
      <w:start w:val="1"/>
      <w:numFmt w:val="bullet"/>
      <w:lvlText w:val="•"/>
      <w:lvlJc w:val="left"/>
      <w:pPr>
        <w:ind w:left="869" w:hanging="429"/>
      </w:pPr>
      <w:rPr>
        <w:rFonts w:ascii="Helvetica" w:eastAsia="Helvetica" w:hAnsi="Helvetica" w:cs="Helvetica"/>
        <w:b w:val="0"/>
        <w:bCs w:val="0"/>
        <w:i w:val="0"/>
        <w:iCs w:val="0"/>
        <w:caps w:val="0"/>
        <w:smallCaps w:val="0"/>
        <w:strike w:val="0"/>
        <w:dstrike w:val="0"/>
        <w:color w:val="26262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8A052">
      <w:start w:val="1"/>
      <w:numFmt w:val="bullet"/>
      <w:lvlText w:val="•"/>
      <w:lvlJc w:val="left"/>
      <w:pPr>
        <w:ind w:left="1089" w:hanging="429"/>
      </w:pPr>
      <w:rPr>
        <w:rFonts w:ascii="Helvetica" w:eastAsia="Helvetica" w:hAnsi="Helvetica" w:cs="Helvetica"/>
        <w:b w:val="0"/>
        <w:bCs w:val="0"/>
        <w:i w:val="0"/>
        <w:iCs w:val="0"/>
        <w:caps w:val="0"/>
        <w:smallCaps w:val="0"/>
        <w:strike w:val="0"/>
        <w:dstrike w:val="0"/>
        <w:color w:val="26262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DA27E8">
      <w:start w:val="1"/>
      <w:numFmt w:val="bullet"/>
      <w:lvlText w:val="•"/>
      <w:lvlJc w:val="left"/>
      <w:pPr>
        <w:ind w:left="1309" w:hanging="429"/>
      </w:pPr>
      <w:rPr>
        <w:rFonts w:ascii="Helvetica" w:eastAsia="Helvetica" w:hAnsi="Helvetica" w:cs="Helvetica"/>
        <w:b w:val="0"/>
        <w:bCs w:val="0"/>
        <w:i w:val="0"/>
        <w:iCs w:val="0"/>
        <w:caps w:val="0"/>
        <w:smallCaps w:val="0"/>
        <w:strike w:val="0"/>
        <w:dstrike w:val="0"/>
        <w:color w:val="26262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E575C">
      <w:start w:val="1"/>
      <w:numFmt w:val="bullet"/>
      <w:lvlText w:val="•"/>
      <w:lvlJc w:val="left"/>
      <w:pPr>
        <w:ind w:left="1529" w:hanging="429"/>
      </w:pPr>
      <w:rPr>
        <w:rFonts w:ascii="Helvetica" w:eastAsia="Helvetica" w:hAnsi="Helvetica" w:cs="Helvetica"/>
        <w:b w:val="0"/>
        <w:bCs w:val="0"/>
        <w:i w:val="0"/>
        <w:iCs w:val="0"/>
        <w:caps w:val="0"/>
        <w:smallCaps w:val="0"/>
        <w:strike w:val="0"/>
        <w:dstrike w:val="0"/>
        <w:color w:val="26262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C8690">
      <w:start w:val="1"/>
      <w:numFmt w:val="bullet"/>
      <w:lvlText w:val="•"/>
      <w:lvlJc w:val="left"/>
      <w:pPr>
        <w:ind w:left="1749" w:hanging="429"/>
      </w:pPr>
      <w:rPr>
        <w:rFonts w:ascii="Helvetica" w:eastAsia="Helvetica" w:hAnsi="Helvetica" w:cs="Helvetica"/>
        <w:b w:val="0"/>
        <w:bCs w:val="0"/>
        <w:i w:val="0"/>
        <w:iCs w:val="0"/>
        <w:caps w:val="0"/>
        <w:smallCaps w:val="0"/>
        <w:strike w:val="0"/>
        <w:dstrike w:val="0"/>
        <w:color w:val="26262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6F2D2">
      <w:start w:val="1"/>
      <w:numFmt w:val="bullet"/>
      <w:lvlText w:val="•"/>
      <w:lvlJc w:val="left"/>
      <w:pPr>
        <w:ind w:left="1969" w:hanging="429"/>
      </w:pPr>
      <w:rPr>
        <w:rFonts w:ascii="Helvetica" w:eastAsia="Helvetica" w:hAnsi="Helvetica" w:cs="Helvetica"/>
        <w:b w:val="0"/>
        <w:bCs w:val="0"/>
        <w:i w:val="0"/>
        <w:iCs w:val="0"/>
        <w:caps w:val="0"/>
        <w:smallCaps w:val="0"/>
        <w:strike w:val="0"/>
        <w:dstrike w:val="0"/>
        <w:color w:val="26262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94DBB2">
      <w:start w:val="1"/>
      <w:numFmt w:val="bullet"/>
      <w:lvlText w:val="•"/>
      <w:lvlJc w:val="left"/>
      <w:pPr>
        <w:ind w:left="2189" w:hanging="429"/>
      </w:pPr>
      <w:rPr>
        <w:rFonts w:ascii="Helvetica" w:eastAsia="Helvetica" w:hAnsi="Helvetica" w:cs="Helvetica"/>
        <w:b w:val="0"/>
        <w:bCs w:val="0"/>
        <w:i w:val="0"/>
        <w:iCs w:val="0"/>
        <w:caps w:val="0"/>
        <w:smallCaps w:val="0"/>
        <w:strike w:val="0"/>
        <w:dstrike w:val="0"/>
        <w:color w:val="26262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56BB3E">
      <w:start w:val="1"/>
      <w:numFmt w:val="bullet"/>
      <w:lvlText w:val="•"/>
      <w:lvlJc w:val="left"/>
      <w:pPr>
        <w:ind w:left="2409" w:hanging="429"/>
      </w:pPr>
      <w:rPr>
        <w:rFonts w:ascii="Helvetica" w:eastAsia="Helvetica" w:hAnsi="Helvetica" w:cs="Helvetica"/>
        <w:b w:val="0"/>
        <w:bCs w:val="0"/>
        <w:i w:val="0"/>
        <w:iCs w:val="0"/>
        <w:caps w:val="0"/>
        <w:smallCaps w:val="0"/>
        <w:strike w:val="0"/>
        <w:dstrike w:val="0"/>
        <w:color w:val="26262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0065E52"/>
    <w:multiLevelType w:val="hybridMultilevel"/>
    <w:tmpl w:val="B26A3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CF177B"/>
    <w:multiLevelType w:val="hybridMultilevel"/>
    <w:tmpl w:val="C938FFAE"/>
    <w:lvl w:ilvl="0" w:tplc="58C4C64E">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706BE0"/>
    <w:multiLevelType w:val="hybridMultilevel"/>
    <w:tmpl w:val="7DC20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FC0A8D"/>
    <w:multiLevelType w:val="hybridMultilevel"/>
    <w:tmpl w:val="BBE0F1DE"/>
    <w:lvl w:ilvl="0" w:tplc="7D72EAFE">
      <w:start w:val="12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FD27E1"/>
    <w:multiLevelType w:val="hybridMultilevel"/>
    <w:tmpl w:val="2556B7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2D210F6"/>
    <w:multiLevelType w:val="hybridMultilevel"/>
    <w:tmpl w:val="A69C5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5373B0"/>
    <w:multiLevelType w:val="hybridMultilevel"/>
    <w:tmpl w:val="FA2CF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82D1B"/>
    <w:multiLevelType w:val="hybridMultilevel"/>
    <w:tmpl w:val="6638EB3A"/>
    <w:lvl w:ilvl="0" w:tplc="7F206678">
      <w:start w:val="5"/>
      <w:numFmt w:val="bullet"/>
      <w:lvlText w:val="-"/>
      <w:lvlJc w:val="left"/>
      <w:pPr>
        <w:ind w:left="720" w:hanging="360"/>
      </w:pPr>
      <w:rPr>
        <w:rFonts w:ascii="Times New Roman Standard" w:eastAsia="Times New Roman" w:hAnsi="Times New Roman Standar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8719D6"/>
    <w:multiLevelType w:val="hybridMultilevel"/>
    <w:tmpl w:val="FB104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0A6197"/>
    <w:multiLevelType w:val="hybridMultilevel"/>
    <w:tmpl w:val="B1B4EEAA"/>
    <w:numStyleLink w:val="Punkt"/>
  </w:abstractNum>
  <w:abstractNum w:abstractNumId="16" w15:restartNumberingAfterBreak="0">
    <w:nsid w:val="74E4113D"/>
    <w:multiLevelType w:val="hybridMultilevel"/>
    <w:tmpl w:val="FF82E92A"/>
    <w:lvl w:ilvl="0" w:tplc="7B166F4A">
      <w:start w:val="12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AC618A"/>
    <w:multiLevelType w:val="hybridMultilevel"/>
    <w:tmpl w:val="5328A3A4"/>
    <w:lvl w:ilvl="0" w:tplc="7F206678">
      <w:start w:val="5"/>
      <w:numFmt w:val="bullet"/>
      <w:lvlText w:val="-"/>
      <w:lvlJc w:val="left"/>
      <w:pPr>
        <w:ind w:left="780" w:hanging="360"/>
      </w:pPr>
      <w:rPr>
        <w:rFonts w:ascii="Times New Roman Standard" w:eastAsia="Times New Roman" w:hAnsi="Times New Roman Standard" w:cs="Times New Roman"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16cid:durableId="555896813">
    <w:abstractNumId w:val="4"/>
  </w:num>
  <w:num w:numId="2" w16cid:durableId="915242707">
    <w:abstractNumId w:val="3"/>
  </w:num>
  <w:num w:numId="3" w16cid:durableId="2011520527">
    <w:abstractNumId w:val="10"/>
  </w:num>
  <w:num w:numId="4" w16cid:durableId="1220509307">
    <w:abstractNumId w:val="9"/>
  </w:num>
  <w:num w:numId="5" w16cid:durableId="1258364350">
    <w:abstractNumId w:val="16"/>
  </w:num>
  <w:num w:numId="6" w16cid:durableId="262541752">
    <w:abstractNumId w:val="2"/>
  </w:num>
  <w:num w:numId="7" w16cid:durableId="894898035">
    <w:abstractNumId w:val="1"/>
  </w:num>
  <w:num w:numId="8" w16cid:durableId="1026440077">
    <w:abstractNumId w:val="12"/>
  </w:num>
  <w:num w:numId="9" w16cid:durableId="1820154162">
    <w:abstractNumId w:val="11"/>
  </w:num>
  <w:num w:numId="10" w16cid:durableId="1871840937">
    <w:abstractNumId w:val="8"/>
  </w:num>
  <w:num w:numId="11" w16cid:durableId="356664470">
    <w:abstractNumId w:val="5"/>
  </w:num>
  <w:num w:numId="12" w16cid:durableId="1810589495">
    <w:abstractNumId w:val="15"/>
  </w:num>
  <w:num w:numId="13" w16cid:durableId="1590112609">
    <w:abstractNumId w:val="13"/>
  </w:num>
  <w:num w:numId="14" w16cid:durableId="1794127950">
    <w:abstractNumId w:val="6"/>
  </w:num>
  <w:num w:numId="15" w16cid:durableId="374933035">
    <w:abstractNumId w:val="17"/>
  </w:num>
  <w:num w:numId="16" w16cid:durableId="707291364">
    <w:abstractNumId w:val="0"/>
  </w:num>
  <w:num w:numId="17" w16cid:durableId="1714884907">
    <w:abstractNumId w:val="7"/>
  </w:num>
  <w:num w:numId="18" w16cid:durableId="113417376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lorian Lemberg">
    <w15:presenceInfo w15:providerId="AD" w15:userId="S::florian.lemberg@ottoint.com::11c43619-9e68-46ef-927d-ffd785ff8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B2"/>
    <w:rsid w:val="00003782"/>
    <w:rsid w:val="000158E7"/>
    <w:rsid w:val="00021823"/>
    <w:rsid w:val="00022985"/>
    <w:rsid w:val="00031252"/>
    <w:rsid w:val="00044EA4"/>
    <w:rsid w:val="00045FAE"/>
    <w:rsid w:val="000523FA"/>
    <w:rsid w:val="00060202"/>
    <w:rsid w:val="00061C4A"/>
    <w:rsid w:val="00077CF6"/>
    <w:rsid w:val="0008000C"/>
    <w:rsid w:val="00081F52"/>
    <w:rsid w:val="000864DA"/>
    <w:rsid w:val="0009300E"/>
    <w:rsid w:val="00095BF5"/>
    <w:rsid w:val="000962AE"/>
    <w:rsid w:val="000A4D98"/>
    <w:rsid w:val="000A5E8E"/>
    <w:rsid w:val="000B1E36"/>
    <w:rsid w:val="000C34CB"/>
    <w:rsid w:val="000C52A7"/>
    <w:rsid w:val="000D24DD"/>
    <w:rsid w:val="000E193F"/>
    <w:rsid w:val="000E498A"/>
    <w:rsid w:val="000E7A42"/>
    <w:rsid w:val="000F131C"/>
    <w:rsid w:val="001038F1"/>
    <w:rsid w:val="001050DB"/>
    <w:rsid w:val="00107C95"/>
    <w:rsid w:val="00110059"/>
    <w:rsid w:val="00110887"/>
    <w:rsid w:val="001110F9"/>
    <w:rsid w:val="00113B84"/>
    <w:rsid w:val="00120A6A"/>
    <w:rsid w:val="0012590C"/>
    <w:rsid w:val="00132332"/>
    <w:rsid w:val="00137647"/>
    <w:rsid w:val="00137E5A"/>
    <w:rsid w:val="001406A6"/>
    <w:rsid w:val="0015292A"/>
    <w:rsid w:val="001536E7"/>
    <w:rsid w:val="00157D8B"/>
    <w:rsid w:val="001632F7"/>
    <w:rsid w:val="001737FD"/>
    <w:rsid w:val="001818AC"/>
    <w:rsid w:val="00186890"/>
    <w:rsid w:val="001A5C54"/>
    <w:rsid w:val="001A7F49"/>
    <w:rsid w:val="001B1F6F"/>
    <w:rsid w:val="001B436F"/>
    <w:rsid w:val="001B4C74"/>
    <w:rsid w:val="001B600E"/>
    <w:rsid w:val="001C077A"/>
    <w:rsid w:val="001C0D05"/>
    <w:rsid w:val="001C5C8D"/>
    <w:rsid w:val="001C6474"/>
    <w:rsid w:val="001E2299"/>
    <w:rsid w:val="001F177F"/>
    <w:rsid w:val="001F2008"/>
    <w:rsid w:val="001F3868"/>
    <w:rsid w:val="001F740B"/>
    <w:rsid w:val="00205399"/>
    <w:rsid w:val="00206F9F"/>
    <w:rsid w:val="00212A64"/>
    <w:rsid w:val="00222A74"/>
    <w:rsid w:val="00224B2E"/>
    <w:rsid w:val="00226FD6"/>
    <w:rsid w:val="00243CD5"/>
    <w:rsid w:val="00244866"/>
    <w:rsid w:val="00244E46"/>
    <w:rsid w:val="002452E3"/>
    <w:rsid w:val="00246526"/>
    <w:rsid w:val="00254EC4"/>
    <w:rsid w:val="002555AE"/>
    <w:rsid w:val="002649B2"/>
    <w:rsid w:val="002779BD"/>
    <w:rsid w:val="00291F4D"/>
    <w:rsid w:val="00295294"/>
    <w:rsid w:val="002A23E1"/>
    <w:rsid w:val="002A64C7"/>
    <w:rsid w:val="002B090A"/>
    <w:rsid w:val="002B6972"/>
    <w:rsid w:val="002B7799"/>
    <w:rsid w:val="002C4D76"/>
    <w:rsid w:val="002D4E25"/>
    <w:rsid w:val="002D52CB"/>
    <w:rsid w:val="002E1F2F"/>
    <w:rsid w:val="002E3EE7"/>
    <w:rsid w:val="002E5D5A"/>
    <w:rsid w:val="002F41A4"/>
    <w:rsid w:val="00301E46"/>
    <w:rsid w:val="0030243B"/>
    <w:rsid w:val="0031252B"/>
    <w:rsid w:val="0031536D"/>
    <w:rsid w:val="003159AB"/>
    <w:rsid w:val="00317653"/>
    <w:rsid w:val="00327EE6"/>
    <w:rsid w:val="00332F50"/>
    <w:rsid w:val="00336B21"/>
    <w:rsid w:val="00345904"/>
    <w:rsid w:val="0034601D"/>
    <w:rsid w:val="003460DA"/>
    <w:rsid w:val="00353B76"/>
    <w:rsid w:val="00357244"/>
    <w:rsid w:val="00357711"/>
    <w:rsid w:val="00362B25"/>
    <w:rsid w:val="00373DCF"/>
    <w:rsid w:val="00376522"/>
    <w:rsid w:val="003767BA"/>
    <w:rsid w:val="0038011B"/>
    <w:rsid w:val="00380430"/>
    <w:rsid w:val="0038496F"/>
    <w:rsid w:val="00387E96"/>
    <w:rsid w:val="00396B7D"/>
    <w:rsid w:val="003B5920"/>
    <w:rsid w:val="003D7CB0"/>
    <w:rsid w:val="003E09F3"/>
    <w:rsid w:val="003F252F"/>
    <w:rsid w:val="004056B4"/>
    <w:rsid w:val="00406FF2"/>
    <w:rsid w:val="00412E72"/>
    <w:rsid w:val="00420AC2"/>
    <w:rsid w:val="00420BC3"/>
    <w:rsid w:val="004273D3"/>
    <w:rsid w:val="00443E4B"/>
    <w:rsid w:val="00444A91"/>
    <w:rsid w:val="00447E9F"/>
    <w:rsid w:val="00452CB1"/>
    <w:rsid w:val="004533B5"/>
    <w:rsid w:val="0045674E"/>
    <w:rsid w:val="00461183"/>
    <w:rsid w:val="0046173A"/>
    <w:rsid w:val="00463A9F"/>
    <w:rsid w:val="00465A8B"/>
    <w:rsid w:val="00467D89"/>
    <w:rsid w:val="004749D6"/>
    <w:rsid w:val="00481FE2"/>
    <w:rsid w:val="00482B5F"/>
    <w:rsid w:val="00491BC9"/>
    <w:rsid w:val="004A7647"/>
    <w:rsid w:val="004B331A"/>
    <w:rsid w:val="004B3CAB"/>
    <w:rsid w:val="004B65CB"/>
    <w:rsid w:val="004C28AD"/>
    <w:rsid w:val="004C3B29"/>
    <w:rsid w:val="004C5A7E"/>
    <w:rsid w:val="004D0291"/>
    <w:rsid w:val="004D1DA2"/>
    <w:rsid w:val="004D6C30"/>
    <w:rsid w:val="004E2166"/>
    <w:rsid w:val="004F37D6"/>
    <w:rsid w:val="004F7014"/>
    <w:rsid w:val="004F7C00"/>
    <w:rsid w:val="005024A4"/>
    <w:rsid w:val="0051411D"/>
    <w:rsid w:val="0051493B"/>
    <w:rsid w:val="0051796F"/>
    <w:rsid w:val="00521642"/>
    <w:rsid w:val="005222BD"/>
    <w:rsid w:val="005223CE"/>
    <w:rsid w:val="005232DA"/>
    <w:rsid w:val="0052565E"/>
    <w:rsid w:val="00532FCA"/>
    <w:rsid w:val="00534B93"/>
    <w:rsid w:val="00541E89"/>
    <w:rsid w:val="005508A8"/>
    <w:rsid w:val="00553338"/>
    <w:rsid w:val="00554BE5"/>
    <w:rsid w:val="00556E5E"/>
    <w:rsid w:val="00563032"/>
    <w:rsid w:val="0056613B"/>
    <w:rsid w:val="00566BE4"/>
    <w:rsid w:val="00572A30"/>
    <w:rsid w:val="00581254"/>
    <w:rsid w:val="00582AF2"/>
    <w:rsid w:val="00590312"/>
    <w:rsid w:val="00590D78"/>
    <w:rsid w:val="00592E62"/>
    <w:rsid w:val="005954A9"/>
    <w:rsid w:val="005A2494"/>
    <w:rsid w:val="005A3763"/>
    <w:rsid w:val="005B3445"/>
    <w:rsid w:val="005B4D3D"/>
    <w:rsid w:val="005B7361"/>
    <w:rsid w:val="005D49C4"/>
    <w:rsid w:val="005D5E13"/>
    <w:rsid w:val="005D6432"/>
    <w:rsid w:val="005D73DB"/>
    <w:rsid w:val="005E3794"/>
    <w:rsid w:val="005E7B3D"/>
    <w:rsid w:val="005F3896"/>
    <w:rsid w:val="005F6E8E"/>
    <w:rsid w:val="005F6F1A"/>
    <w:rsid w:val="00612C21"/>
    <w:rsid w:val="00614CE7"/>
    <w:rsid w:val="00615F16"/>
    <w:rsid w:val="00622AC8"/>
    <w:rsid w:val="006255AE"/>
    <w:rsid w:val="00625B96"/>
    <w:rsid w:val="006269AA"/>
    <w:rsid w:val="00630CD7"/>
    <w:rsid w:val="006369F1"/>
    <w:rsid w:val="00637EA6"/>
    <w:rsid w:val="006473DD"/>
    <w:rsid w:val="00647B7A"/>
    <w:rsid w:val="00652A7F"/>
    <w:rsid w:val="00661102"/>
    <w:rsid w:val="00667DC7"/>
    <w:rsid w:val="00675A89"/>
    <w:rsid w:val="006820DD"/>
    <w:rsid w:val="00684FFC"/>
    <w:rsid w:val="0068600C"/>
    <w:rsid w:val="00691F7F"/>
    <w:rsid w:val="006A0264"/>
    <w:rsid w:val="006A2C38"/>
    <w:rsid w:val="006A3CEF"/>
    <w:rsid w:val="006B0828"/>
    <w:rsid w:val="006B1531"/>
    <w:rsid w:val="006B4AC2"/>
    <w:rsid w:val="006B5CC2"/>
    <w:rsid w:val="006C48B3"/>
    <w:rsid w:val="006C687B"/>
    <w:rsid w:val="006D0CE5"/>
    <w:rsid w:val="006E6F3E"/>
    <w:rsid w:val="006F03B4"/>
    <w:rsid w:val="006F2144"/>
    <w:rsid w:val="00704291"/>
    <w:rsid w:val="007051BE"/>
    <w:rsid w:val="00712414"/>
    <w:rsid w:val="00720532"/>
    <w:rsid w:val="00724AAE"/>
    <w:rsid w:val="00750022"/>
    <w:rsid w:val="0075042D"/>
    <w:rsid w:val="007505B7"/>
    <w:rsid w:val="007530DD"/>
    <w:rsid w:val="00761428"/>
    <w:rsid w:val="00765198"/>
    <w:rsid w:val="00771FB2"/>
    <w:rsid w:val="007744AB"/>
    <w:rsid w:val="00787DD2"/>
    <w:rsid w:val="00792E8D"/>
    <w:rsid w:val="00792FFF"/>
    <w:rsid w:val="007969A7"/>
    <w:rsid w:val="007A0EE0"/>
    <w:rsid w:val="007A202F"/>
    <w:rsid w:val="007A5134"/>
    <w:rsid w:val="007B4D23"/>
    <w:rsid w:val="007C3850"/>
    <w:rsid w:val="007C6426"/>
    <w:rsid w:val="007D00F7"/>
    <w:rsid w:val="007E7415"/>
    <w:rsid w:val="007E7F2B"/>
    <w:rsid w:val="007F35B6"/>
    <w:rsid w:val="007F6878"/>
    <w:rsid w:val="00800C17"/>
    <w:rsid w:val="00800D6C"/>
    <w:rsid w:val="00802BA2"/>
    <w:rsid w:val="00812D95"/>
    <w:rsid w:val="00821FB7"/>
    <w:rsid w:val="00823ACA"/>
    <w:rsid w:val="008251F7"/>
    <w:rsid w:val="00831029"/>
    <w:rsid w:val="00857620"/>
    <w:rsid w:val="0087051B"/>
    <w:rsid w:val="008726AC"/>
    <w:rsid w:val="008739C5"/>
    <w:rsid w:val="00877C06"/>
    <w:rsid w:val="00887EB2"/>
    <w:rsid w:val="008A233F"/>
    <w:rsid w:val="008A67C7"/>
    <w:rsid w:val="008B6B01"/>
    <w:rsid w:val="008C5253"/>
    <w:rsid w:val="008C6B64"/>
    <w:rsid w:val="008D163E"/>
    <w:rsid w:val="008D5A76"/>
    <w:rsid w:val="008E09F2"/>
    <w:rsid w:val="008F33D3"/>
    <w:rsid w:val="008F7839"/>
    <w:rsid w:val="00917532"/>
    <w:rsid w:val="00922D30"/>
    <w:rsid w:val="00931445"/>
    <w:rsid w:val="009321F3"/>
    <w:rsid w:val="00933872"/>
    <w:rsid w:val="009339A2"/>
    <w:rsid w:val="00937707"/>
    <w:rsid w:val="0094030A"/>
    <w:rsid w:val="00940E81"/>
    <w:rsid w:val="00950883"/>
    <w:rsid w:val="009629D0"/>
    <w:rsid w:val="00963C2B"/>
    <w:rsid w:val="0096536A"/>
    <w:rsid w:val="00981038"/>
    <w:rsid w:val="00984EA3"/>
    <w:rsid w:val="00986BB3"/>
    <w:rsid w:val="00994D22"/>
    <w:rsid w:val="0099688A"/>
    <w:rsid w:val="009A1241"/>
    <w:rsid w:val="009B3F58"/>
    <w:rsid w:val="009B6B5D"/>
    <w:rsid w:val="009C1E54"/>
    <w:rsid w:val="009E476E"/>
    <w:rsid w:val="009F20D3"/>
    <w:rsid w:val="00A162D2"/>
    <w:rsid w:val="00A30B79"/>
    <w:rsid w:val="00A3140E"/>
    <w:rsid w:val="00A31C65"/>
    <w:rsid w:val="00A45698"/>
    <w:rsid w:val="00A47C2A"/>
    <w:rsid w:val="00A51D3A"/>
    <w:rsid w:val="00A53A3E"/>
    <w:rsid w:val="00A62519"/>
    <w:rsid w:val="00A6290A"/>
    <w:rsid w:val="00A65D43"/>
    <w:rsid w:val="00A66693"/>
    <w:rsid w:val="00A701E9"/>
    <w:rsid w:val="00A7499E"/>
    <w:rsid w:val="00A81233"/>
    <w:rsid w:val="00A85305"/>
    <w:rsid w:val="00A8558B"/>
    <w:rsid w:val="00A8623E"/>
    <w:rsid w:val="00A91154"/>
    <w:rsid w:val="00A91B1B"/>
    <w:rsid w:val="00A94DF6"/>
    <w:rsid w:val="00A96F2A"/>
    <w:rsid w:val="00A970D5"/>
    <w:rsid w:val="00AA08D9"/>
    <w:rsid w:val="00AA2B73"/>
    <w:rsid w:val="00AA6140"/>
    <w:rsid w:val="00AB7D95"/>
    <w:rsid w:val="00AC3C21"/>
    <w:rsid w:val="00AC484E"/>
    <w:rsid w:val="00AC5AC3"/>
    <w:rsid w:val="00AD06C5"/>
    <w:rsid w:val="00AD1A15"/>
    <w:rsid w:val="00AD5B9F"/>
    <w:rsid w:val="00AD5C9C"/>
    <w:rsid w:val="00AD5FE0"/>
    <w:rsid w:val="00AE10B9"/>
    <w:rsid w:val="00AE446B"/>
    <w:rsid w:val="00AF3B08"/>
    <w:rsid w:val="00B0088B"/>
    <w:rsid w:val="00B110D8"/>
    <w:rsid w:val="00B157AD"/>
    <w:rsid w:val="00B31293"/>
    <w:rsid w:val="00B4132E"/>
    <w:rsid w:val="00B41500"/>
    <w:rsid w:val="00B42C25"/>
    <w:rsid w:val="00B46B64"/>
    <w:rsid w:val="00B508C3"/>
    <w:rsid w:val="00B6298E"/>
    <w:rsid w:val="00B6338C"/>
    <w:rsid w:val="00B63B2B"/>
    <w:rsid w:val="00B671AF"/>
    <w:rsid w:val="00B927B8"/>
    <w:rsid w:val="00BA7323"/>
    <w:rsid w:val="00BA7713"/>
    <w:rsid w:val="00BB094D"/>
    <w:rsid w:val="00BB5269"/>
    <w:rsid w:val="00BB7509"/>
    <w:rsid w:val="00BB7F3F"/>
    <w:rsid w:val="00BC0933"/>
    <w:rsid w:val="00BC17C6"/>
    <w:rsid w:val="00BC2E12"/>
    <w:rsid w:val="00BD1B04"/>
    <w:rsid w:val="00BE0520"/>
    <w:rsid w:val="00BE2E8D"/>
    <w:rsid w:val="00BE347C"/>
    <w:rsid w:val="00BE3EEC"/>
    <w:rsid w:val="00BE4B88"/>
    <w:rsid w:val="00BF036D"/>
    <w:rsid w:val="00BF2C9E"/>
    <w:rsid w:val="00BF3CCA"/>
    <w:rsid w:val="00BF66EF"/>
    <w:rsid w:val="00C00D4F"/>
    <w:rsid w:val="00C03325"/>
    <w:rsid w:val="00C05443"/>
    <w:rsid w:val="00C12FE1"/>
    <w:rsid w:val="00C17E9B"/>
    <w:rsid w:val="00C2003F"/>
    <w:rsid w:val="00C27AF8"/>
    <w:rsid w:val="00C37FCF"/>
    <w:rsid w:val="00C44AC1"/>
    <w:rsid w:val="00C50742"/>
    <w:rsid w:val="00C52481"/>
    <w:rsid w:val="00C52B9A"/>
    <w:rsid w:val="00C60776"/>
    <w:rsid w:val="00C615BF"/>
    <w:rsid w:val="00C6441A"/>
    <w:rsid w:val="00C65B85"/>
    <w:rsid w:val="00C806CC"/>
    <w:rsid w:val="00C829E0"/>
    <w:rsid w:val="00C93CEC"/>
    <w:rsid w:val="00C9794B"/>
    <w:rsid w:val="00C979EF"/>
    <w:rsid w:val="00CA2083"/>
    <w:rsid w:val="00CC1725"/>
    <w:rsid w:val="00CC1C93"/>
    <w:rsid w:val="00CC629D"/>
    <w:rsid w:val="00CD1FDA"/>
    <w:rsid w:val="00CD2722"/>
    <w:rsid w:val="00CE01FC"/>
    <w:rsid w:val="00CE773E"/>
    <w:rsid w:val="00CF00EC"/>
    <w:rsid w:val="00CF7A87"/>
    <w:rsid w:val="00D03239"/>
    <w:rsid w:val="00D1113C"/>
    <w:rsid w:val="00D1333C"/>
    <w:rsid w:val="00D2248E"/>
    <w:rsid w:val="00D25D2A"/>
    <w:rsid w:val="00D26345"/>
    <w:rsid w:val="00D36DFB"/>
    <w:rsid w:val="00D372F9"/>
    <w:rsid w:val="00D37F24"/>
    <w:rsid w:val="00D4253F"/>
    <w:rsid w:val="00D43864"/>
    <w:rsid w:val="00D50071"/>
    <w:rsid w:val="00D539B4"/>
    <w:rsid w:val="00D55CE4"/>
    <w:rsid w:val="00D5663C"/>
    <w:rsid w:val="00D6600F"/>
    <w:rsid w:val="00D73CB4"/>
    <w:rsid w:val="00D7544C"/>
    <w:rsid w:val="00D77D66"/>
    <w:rsid w:val="00D82564"/>
    <w:rsid w:val="00D91489"/>
    <w:rsid w:val="00D9579A"/>
    <w:rsid w:val="00DA77FD"/>
    <w:rsid w:val="00DB2622"/>
    <w:rsid w:val="00DB3428"/>
    <w:rsid w:val="00DB4549"/>
    <w:rsid w:val="00DB7818"/>
    <w:rsid w:val="00DC408B"/>
    <w:rsid w:val="00DC7B57"/>
    <w:rsid w:val="00DD0A4E"/>
    <w:rsid w:val="00DD2D8C"/>
    <w:rsid w:val="00DD4846"/>
    <w:rsid w:val="00DE59A9"/>
    <w:rsid w:val="00DE7D84"/>
    <w:rsid w:val="00DF30CC"/>
    <w:rsid w:val="00E014EF"/>
    <w:rsid w:val="00E06D5E"/>
    <w:rsid w:val="00E10BC8"/>
    <w:rsid w:val="00E12F0C"/>
    <w:rsid w:val="00E12FDF"/>
    <w:rsid w:val="00E13AD5"/>
    <w:rsid w:val="00E17AAE"/>
    <w:rsid w:val="00E2602A"/>
    <w:rsid w:val="00E26DF9"/>
    <w:rsid w:val="00E2704D"/>
    <w:rsid w:val="00E4170E"/>
    <w:rsid w:val="00E43F00"/>
    <w:rsid w:val="00E464F0"/>
    <w:rsid w:val="00E72302"/>
    <w:rsid w:val="00E73B66"/>
    <w:rsid w:val="00E8511F"/>
    <w:rsid w:val="00E85176"/>
    <w:rsid w:val="00E95ADB"/>
    <w:rsid w:val="00EA3844"/>
    <w:rsid w:val="00EB41D9"/>
    <w:rsid w:val="00EB5169"/>
    <w:rsid w:val="00ED0A46"/>
    <w:rsid w:val="00ED55A9"/>
    <w:rsid w:val="00ED5B5D"/>
    <w:rsid w:val="00EE07EC"/>
    <w:rsid w:val="00EE1C61"/>
    <w:rsid w:val="00EF4556"/>
    <w:rsid w:val="00EF46B2"/>
    <w:rsid w:val="00F00376"/>
    <w:rsid w:val="00F005F7"/>
    <w:rsid w:val="00F051A9"/>
    <w:rsid w:val="00F062FD"/>
    <w:rsid w:val="00F170A5"/>
    <w:rsid w:val="00F171A4"/>
    <w:rsid w:val="00F20249"/>
    <w:rsid w:val="00F20E1C"/>
    <w:rsid w:val="00F23A50"/>
    <w:rsid w:val="00F24E30"/>
    <w:rsid w:val="00F261AE"/>
    <w:rsid w:val="00F266A4"/>
    <w:rsid w:val="00F34318"/>
    <w:rsid w:val="00F4041B"/>
    <w:rsid w:val="00F42A24"/>
    <w:rsid w:val="00F47B53"/>
    <w:rsid w:val="00F5143F"/>
    <w:rsid w:val="00F516AD"/>
    <w:rsid w:val="00F519EB"/>
    <w:rsid w:val="00F57E46"/>
    <w:rsid w:val="00F65712"/>
    <w:rsid w:val="00F83CA3"/>
    <w:rsid w:val="00F92793"/>
    <w:rsid w:val="00F92B22"/>
    <w:rsid w:val="00F944BC"/>
    <w:rsid w:val="00FA5903"/>
    <w:rsid w:val="00FB3ED7"/>
    <w:rsid w:val="00FB786B"/>
    <w:rsid w:val="00FC0744"/>
    <w:rsid w:val="00FC4C85"/>
    <w:rsid w:val="00FC5AC3"/>
    <w:rsid w:val="00FD1A09"/>
    <w:rsid w:val="00FD1D28"/>
    <w:rsid w:val="00FE2B53"/>
    <w:rsid w:val="00FE57FB"/>
    <w:rsid w:val="00FF3B7A"/>
    <w:rsid w:val="00FF5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B6122"/>
  <w15:docId w15:val="{FCCF0474-7BA6-4310-AD57-13F24C03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DFB"/>
    <w:rPr>
      <w:sz w:val="24"/>
    </w:rPr>
  </w:style>
  <w:style w:type="paragraph" w:styleId="berschrift1">
    <w:name w:val="heading 1"/>
    <w:basedOn w:val="Standard"/>
    <w:next w:val="Standard"/>
    <w:link w:val="berschrift1Zchn"/>
    <w:uiPriority w:val="9"/>
    <w:qFormat/>
    <w:rsid w:val="007124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0D78"/>
    <w:rPr>
      <w:rFonts w:ascii="Segoe UI" w:hAnsi="Segoe UI" w:cs="Segoe UI"/>
      <w:sz w:val="18"/>
      <w:szCs w:val="18"/>
    </w:rPr>
  </w:style>
  <w:style w:type="paragraph" w:customStyle="1" w:styleId="26">
    <w:name w:val="_26"/>
    <w:basedOn w:val="Standard"/>
    <w:rsid w:val="00D36DFB"/>
    <w:pPr>
      <w:widowControl w:val="0"/>
    </w:pPr>
  </w:style>
  <w:style w:type="paragraph" w:customStyle="1" w:styleId="25">
    <w:name w:val="_25"/>
    <w:basedOn w:val="Standard"/>
    <w:rsid w:val="00D36D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Standard"/>
    <w:rsid w:val="00D36DF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Standard"/>
    <w:rsid w:val="00D36DF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Standard"/>
    <w:rsid w:val="00D36DF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Standard"/>
    <w:rsid w:val="00D36DFB"/>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Standard"/>
    <w:rsid w:val="00D36DFB"/>
    <w:pPr>
      <w:widowControl w:val="0"/>
      <w:tabs>
        <w:tab w:val="left" w:pos="5040"/>
        <w:tab w:val="left" w:pos="5760"/>
        <w:tab w:val="left" w:pos="6480"/>
        <w:tab w:val="left" w:pos="7200"/>
        <w:tab w:val="left" w:pos="7920"/>
        <w:tab w:val="left" w:pos="8640"/>
      </w:tabs>
      <w:ind w:left="5040"/>
    </w:pPr>
  </w:style>
  <w:style w:type="paragraph" w:customStyle="1" w:styleId="19">
    <w:name w:val="_19"/>
    <w:basedOn w:val="Standard"/>
    <w:rsid w:val="00D36DFB"/>
    <w:pPr>
      <w:widowControl w:val="0"/>
      <w:tabs>
        <w:tab w:val="left" w:pos="5760"/>
        <w:tab w:val="left" w:pos="6480"/>
        <w:tab w:val="left" w:pos="7200"/>
        <w:tab w:val="left" w:pos="7920"/>
        <w:tab w:val="left" w:pos="8640"/>
      </w:tabs>
      <w:ind w:left="5760"/>
    </w:pPr>
  </w:style>
  <w:style w:type="paragraph" w:customStyle="1" w:styleId="18">
    <w:name w:val="_18"/>
    <w:basedOn w:val="Standard"/>
    <w:rsid w:val="00D36DFB"/>
    <w:pPr>
      <w:widowControl w:val="0"/>
      <w:tabs>
        <w:tab w:val="left" w:pos="6480"/>
        <w:tab w:val="left" w:pos="7200"/>
        <w:tab w:val="left" w:pos="7920"/>
        <w:tab w:val="left" w:pos="8640"/>
      </w:tabs>
      <w:ind w:left="6480"/>
    </w:pPr>
  </w:style>
  <w:style w:type="paragraph" w:customStyle="1" w:styleId="17">
    <w:name w:val="_17"/>
    <w:basedOn w:val="Standard"/>
    <w:rsid w:val="00D36D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Standard"/>
    <w:rsid w:val="00D36D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Standard"/>
    <w:rsid w:val="00D36DF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Standard"/>
    <w:rsid w:val="00D36DF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Standard"/>
    <w:rsid w:val="00D36DF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Standard"/>
    <w:rsid w:val="00D36DFB"/>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Standard"/>
    <w:rsid w:val="00D36DFB"/>
    <w:pPr>
      <w:widowControl w:val="0"/>
      <w:tabs>
        <w:tab w:val="left" w:pos="5040"/>
        <w:tab w:val="left" w:pos="5760"/>
        <w:tab w:val="left" w:pos="6480"/>
        <w:tab w:val="left" w:pos="7200"/>
        <w:tab w:val="left" w:pos="7920"/>
        <w:tab w:val="left" w:pos="8640"/>
      </w:tabs>
      <w:ind w:left="5040"/>
    </w:pPr>
  </w:style>
  <w:style w:type="paragraph" w:customStyle="1" w:styleId="10">
    <w:name w:val="_10"/>
    <w:basedOn w:val="Standard"/>
    <w:rsid w:val="00D36DFB"/>
    <w:pPr>
      <w:widowControl w:val="0"/>
      <w:tabs>
        <w:tab w:val="left" w:pos="5760"/>
        <w:tab w:val="left" w:pos="6480"/>
        <w:tab w:val="left" w:pos="7200"/>
        <w:tab w:val="left" w:pos="7920"/>
        <w:tab w:val="left" w:pos="8640"/>
      </w:tabs>
      <w:ind w:left="5760"/>
    </w:pPr>
  </w:style>
  <w:style w:type="paragraph" w:customStyle="1" w:styleId="9">
    <w:name w:val="_9"/>
    <w:basedOn w:val="Standard"/>
    <w:rsid w:val="00D36DFB"/>
    <w:pPr>
      <w:widowControl w:val="0"/>
      <w:tabs>
        <w:tab w:val="left" w:pos="6480"/>
        <w:tab w:val="left" w:pos="7200"/>
        <w:tab w:val="left" w:pos="7920"/>
        <w:tab w:val="left" w:pos="8640"/>
      </w:tabs>
      <w:ind w:left="6480"/>
    </w:pPr>
  </w:style>
  <w:style w:type="paragraph" w:customStyle="1" w:styleId="8">
    <w:name w:val="_8"/>
    <w:basedOn w:val="Standard"/>
    <w:rsid w:val="00D36D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Standard"/>
    <w:rsid w:val="00D36D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Standard"/>
    <w:rsid w:val="00D36DF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Standard"/>
    <w:rsid w:val="00D36DF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Standard"/>
    <w:rsid w:val="00D36DF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Standard"/>
    <w:rsid w:val="00D36DFB"/>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Standard"/>
    <w:rsid w:val="00D36DFB"/>
    <w:pPr>
      <w:widowControl w:val="0"/>
      <w:tabs>
        <w:tab w:val="left" w:pos="5040"/>
        <w:tab w:val="left" w:pos="5760"/>
        <w:tab w:val="left" w:pos="6480"/>
        <w:tab w:val="left" w:pos="7200"/>
        <w:tab w:val="left" w:pos="7920"/>
        <w:tab w:val="left" w:pos="8640"/>
      </w:tabs>
      <w:ind w:left="5040"/>
    </w:pPr>
  </w:style>
  <w:style w:type="paragraph" w:customStyle="1" w:styleId="1">
    <w:name w:val="_1"/>
    <w:basedOn w:val="Standard"/>
    <w:rsid w:val="00D36DFB"/>
    <w:pPr>
      <w:widowControl w:val="0"/>
      <w:tabs>
        <w:tab w:val="left" w:pos="5760"/>
        <w:tab w:val="left" w:pos="6480"/>
        <w:tab w:val="left" w:pos="7200"/>
        <w:tab w:val="left" w:pos="7920"/>
        <w:tab w:val="left" w:pos="8640"/>
      </w:tabs>
      <w:ind w:left="5760"/>
    </w:pPr>
  </w:style>
  <w:style w:type="paragraph" w:customStyle="1" w:styleId="a">
    <w:name w:val="_"/>
    <w:basedOn w:val="Standard"/>
    <w:rsid w:val="00D36DFB"/>
    <w:pPr>
      <w:widowControl w:val="0"/>
      <w:tabs>
        <w:tab w:val="left" w:pos="6480"/>
        <w:tab w:val="left" w:pos="7200"/>
        <w:tab w:val="left" w:pos="7920"/>
        <w:tab w:val="left" w:pos="8640"/>
      </w:tabs>
      <w:ind w:left="6480"/>
    </w:pPr>
  </w:style>
  <w:style w:type="character" w:customStyle="1" w:styleId="DefaultPara">
    <w:name w:val="Default Para"/>
    <w:basedOn w:val="Absatz-Standardschriftart"/>
    <w:rsid w:val="00D36DFB"/>
  </w:style>
  <w:style w:type="character" w:customStyle="1" w:styleId="SprechblasentextZchn">
    <w:name w:val="Sprechblasentext Zchn"/>
    <w:basedOn w:val="Absatz-Standardschriftart"/>
    <w:link w:val="Sprechblasentext"/>
    <w:uiPriority w:val="99"/>
    <w:semiHidden/>
    <w:rsid w:val="00590D78"/>
    <w:rPr>
      <w:rFonts w:ascii="Segoe UI" w:hAnsi="Segoe UI" w:cs="Segoe UI"/>
      <w:sz w:val="18"/>
      <w:szCs w:val="18"/>
      <w:lang w:val="en-US"/>
    </w:rPr>
  </w:style>
  <w:style w:type="character" w:customStyle="1" w:styleId="KBDatumfett">
    <w:name w:val="KB_Datum fett"/>
    <w:rsid w:val="00412E72"/>
    <w:rPr>
      <w:rFonts w:ascii="Times New Roman" w:hAnsi="Times New Roman" w:cs="Times New Roman" w:hint="default"/>
      <w:b/>
      <w:bCs w:val="0"/>
      <w:sz w:val="24"/>
    </w:rPr>
  </w:style>
  <w:style w:type="character" w:styleId="Hyperlink">
    <w:name w:val="Hyperlink"/>
    <w:basedOn w:val="Absatz-Standardschriftart"/>
    <w:uiPriority w:val="99"/>
    <w:unhideWhenUsed/>
    <w:rsid w:val="00186890"/>
    <w:rPr>
      <w:color w:val="0563C1" w:themeColor="hyperlink"/>
      <w:u w:val="single"/>
    </w:rPr>
  </w:style>
  <w:style w:type="character" w:customStyle="1" w:styleId="UnresolvedMention1">
    <w:name w:val="Unresolved Mention1"/>
    <w:basedOn w:val="Absatz-Standardschriftart"/>
    <w:uiPriority w:val="99"/>
    <w:semiHidden/>
    <w:unhideWhenUsed/>
    <w:rsid w:val="00186890"/>
    <w:rPr>
      <w:color w:val="605E5C"/>
      <w:shd w:val="clear" w:color="auto" w:fill="E1DFDD"/>
    </w:rPr>
  </w:style>
  <w:style w:type="paragraph" w:styleId="Listenabsatz">
    <w:name w:val="List Paragraph"/>
    <w:basedOn w:val="Standard"/>
    <w:uiPriority w:val="34"/>
    <w:qFormat/>
    <w:rsid w:val="00831029"/>
    <w:pPr>
      <w:spacing w:after="160" w:line="259"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DD4846"/>
    <w:pPr>
      <w:tabs>
        <w:tab w:val="center" w:pos="4536"/>
        <w:tab w:val="right" w:pos="9072"/>
      </w:tabs>
    </w:pPr>
  </w:style>
  <w:style w:type="character" w:customStyle="1" w:styleId="KopfzeileZchn">
    <w:name w:val="Kopfzeile Zchn"/>
    <w:basedOn w:val="Absatz-Standardschriftart"/>
    <w:link w:val="Kopfzeile"/>
    <w:uiPriority w:val="99"/>
    <w:rsid w:val="00DD4846"/>
    <w:rPr>
      <w:sz w:val="24"/>
      <w:lang w:val="en-US"/>
    </w:rPr>
  </w:style>
  <w:style w:type="paragraph" w:styleId="Fuzeile">
    <w:name w:val="footer"/>
    <w:basedOn w:val="Standard"/>
    <w:link w:val="FuzeileZchn"/>
    <w:uiPriority w:val="99"/>
    <w:unhideWhenUsed/>
    <w:rsid w:val="00DD4846"/>
    <w:pPr>
      <w:tabs>
        <w:tab w:val="center" w:pos="4536"/>
        <w:tab w:val="right" w:pos="9072"/>
      </w:tabs>
    </w:pPr>
  </w:style>
  <w:style w:type="character" w:customStyle="1" w:styleId="FuzeileZchn">
    <w:name w:val="Fußzeile Zchn"/>
    <w:basedOn w:val="Absatz-Standardschriftart"/>
    <w:link w:val="Fuzeile"/>
    <w:uiPriority w:val="99"/>
    <w:rsid w:val="00DD4846"/>
    <w:rPr>
      <w:sz w:val="24"/>
      <w:lang w:val="en-US"/>
    </w:rPr>
  </w:style>
  <w:style w:type="character" w:customStyle="1" w:styleId="berschrift1Zchn">
    <w:name w:val="Überschrift 1 Zchn"/>
    <w:basedOn w:val="Absatz-Standardschriftart"/>
    <w:link w:val="berschrift1"/>
    <w:uiPriority w:val="9"/>
    <w:rsid w:val="00712414"/>
    <w:rPr>
      <w:rFonts w:asciiTheme="majorHAnsi" w:eastAsiaTheme="majorEastAsia" w:hAnsiTheme="majorHAnsi" w:cstheme="majorBidi"/>
      <w:color w:val="2F5496" w:themeColor="accent1" w:themeShade="BF"/>
      <w:sz w:val="32"/>
      <w:szCs w:val="32"/>
      <w:lang w:val="en-US"/>
    </w:rPr>
  </w:style>
  <w:style w:type="paragraph" w:styleId="Titel">
    <w:name w:val="Title"/>
    <w:basedOn w:val="Standard"/>
    <w:next w:val="Standard"/>
    <w:link w:val="TitelZchn"/>
    <w:uiPriority w:val="10"/>
    <w:qFormat/>
    <w:rsid w:val="0071241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12414"/>
    <w:rPr>
      <w:rFonts w:asciiTheme="majorHAnsi" w:eastAsiaTheme="majorEastAsia" w:hAnsiTheme="majorHAnsi" w:cstheme="majorBidi"/>
      <w:spacing w:val="-10"/>
      <w:kern w:val="28"/>
      <w:sz w:val="56"/>
      <w:szCs w:val="56"/>
      <w:lang w:val="en-US"/>
    </w:rPr>
  </w:style>
  <w:style w:type="paragraph" w:customStyle="1" w:styleId="Text">
    <w:name w:val="Text"/>
    <w:rsid w:val="006820D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Punkt">
    <w:name w:val="Punkt"/>
    <w:rsid w:val="006820DD"/>
    <w:pPr>
      <w:numPr>
        <w:numId w:val="11"/>
      </w:numPr>
    </w:pPr>
  </w:style>
  <w:style w:type="character" w:customStyle="1" w:styleId="Hyperlink0">
    <w:name w:val="Hyperlink.0"/>
    <w:basedOn w:val="Absatz-Standardschriftart"/>
    <w:rsid w:val="006820DD"/>
    <w:rPr>
      <w:color w:val="0563C1"/>
      <w:u w:val="single" w:color="0563C0"/>
      <w14:textOutline w14:w="0" w14:cap="rnd" w14:cmpd="sng" w14:algn="ctr">
        <w14:noFill/>
        <w14:prstDash w14:val="solid"/>
        <w14:bevel/>
      </w14:textOutline>
    </w:rPr>
  </w:style>
  <w:style w:type="paragraph" w:styleId="berarbeitung">
    <w:name w:val="Revision"/>
    <w:hidden/>
    <w:uiPriority w:val="99"/>
    <w:semiHidden/>
    <w:rsid w:val="00691F7F"/>
    <w:rPr>
      <w:sz w:val="24"/>
    </w:rPr>
  </w:style>
  <w:style w:type="character" w:styleId="Kommentarzeichen">
    <w:name w:val="annotation reference"/>
    <w:basedOn w:val="Absatz-Standardschriftart"/>
    <w:uiPriority w:val="99"/>
    <w:semiHidden/>
    <w:unhideWhenUsed/>
    <w:rsid w:val="00984EA3"/>
    <w:rPr>
      <w:sz w:val="16"/>
      <w:szCs w:val="16"/>
    </w:rPr>
  </w:style>
  <w:style w:type="paragraph" w:styleId="Kommentartext">
    <w:name w:val="annotation text"/>
    <w:basedOn w:val="Standard"/>
    <w:link w:val="KommentartextZchn"/>
    <w:uiPriority w:val="99"/>
    <w:semiHidden/>
    <w:unhideWhenUsed/>
    <w:rsid w:val="00984EA3"/>
    <w:rPr>
      <w:sz w:val="20"/>
    </w:rPr>
  </w:style>
  <w:style w:type="character" w:customStyle="1" w:styleId="KommentartextZchn">
    <w:name w:val="Kommentartext Zchn"/>
    <w:basedOn w:val="Absatz-Standardschriftart"/>
    <w:link w:val="Kommentartext"/>
    <w:uiPriority w:val="99"/>
    <w:semiHidden/>
    <w:rsid w:val="00984EA3"/>
  </w:style>
  <w:style w:type="paragraph" w:styleId="Kommentarthema">
    <w:name w:val="annotation subject"/>
    <w:basedOn w:val="Kommentartext"/>
    <w:next w:val="Kommentartext"/>
    <w:link w:val="KommentarthemaZchn"/>
    <w:uiPriority w:val="99"/>
    <w:semiHidden/>
    <w:unhideWhenUsed/>
    <w:rsid w:val="00984EA3"/>
    <w:rPr>
      <w:b/>
      <w:bCs/>
    </w:rPr>
  </w:style>
  <w:style w:type="character" w:customStyle="1" w:styleId="KommentarthemaZchn">
    <w:name w:val="Kommentarthema Zchn"/>
    <w:basedOn w:val="KommentartextZchn"/>
    <w:link w:val="Kommentarthema"/>
    <w:uiPriority w:val="99"/>
    <w:semiHidden/>
    <w:rsid w:val="0098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69305">
      <w:bodyDiv w:val="1"/>
      <w:marLeft w:val="0"/>
      <w:marRight w:val="0"/>
      <w:marTop w:val="0"/>
      <w:marBottom w:val="0"/>
      <w:divBdr>
        <w:top w:val="none" w:sz="0" w:space="0" w:color="auto"/>
        <w:left w:val="none" w:sz="0" w:space="0" w:color="auto"/>
        <w:bottom w:val="none" w:sz="0" w:space="0" w:color="auto"/>
        <w:right w:val="none" w:sz="0" w:space="0" w:color="auto"/>
      </w:divBdr>
    </w:div>
    <w:div w:id="340400867">
      <w:bodyDiv w:val="1"/>
      <w:marLeft w:val="0"/>
      <w:marRight w:val="0"/>
      <w:marTop w:val="0"/>
      <w:marBottom w:val="0"/>
      <w:divBdr>
        <w:top w:val="none" w:sz="0" w:space="0" w:color="auto"/>
        <w:left w:val="none" w:sz="0" w:space="0" w:color="auto"/>
        <w:bottom w:val="none" w:sz="0" w:space="0" w:color="auto"/>
        <w:right w:val="none" w:sz="0" w:space="0" w:color="auto"/>
      </w:divBdr>
    </w:div>
    <w:div w:id="408162506">
      <w:bodyDiv w:val="1"/>
      <w:marLeft w:val="0"/>
      <w:marRight w:val="0"/>
      <w:marTop w:val="0"/>
      <w:marBottom w:val="0"/>
      <w:divBdr>
        <w:top w:val="none" w:sz="0" w:space="0" w:color="auto"/>
        <w:left w:val="none" w:sz="0" w:space="0" w:color="auto"/>
        <w:bottom w:val="none" w:sz="0" w:space="0" w:color="auto"/>
        <w:right w:val="none" w:sz="0" w:space="0" w:color="auto"/>
      </w:divBdr>
    </w:div>
    <w:div w:id="657461996">
      <w:bodyDiv w:val="1"/>
      <w:marLeft w:val="0"/>
      <w:marRight w:val="0"/>
      <w:marTop w:val="0"/>
      <w:marBottom w:val="0"/>
      <w:divBdr>
        <w:top w:val="none" w:sz="0" w:space="0" w:color="auto"/>
        <w:left w:val="none" w:sz="0" w:space="0" w:color="auto"/>
        <w:bottom w:val="none" w:sz="0" w:space="0" w:color="auto"/>
        <w:right w:val="none" w:sz="0" w:space="0" w:color="auto"/>
      </w:divBdr>
    </w:div>
    <w:div w:id="714354026">
      <w:bodyDiv w:val="1"/>
      <w:marLeft w:val="0"/>
      <w:marRight w:val="0"/>
      <w:marTop w:val="0"/>
      <w:marBottom w:val="0"/>
      <w:divBdr>
        <w:top w:val="none" w:sz="0" w:space="0" w:color="auto"/>
        <w:left w:val="none" w:sz="0" w:space="0" w:color="auto"/>
        <w:bottom w:val="none" w:sz="0" w:space="0" w:color="auto"/>
        <w:right w:val="none" w:sz="0" w:space="0" w:color="auto"/>
      </w:divBdr>
    </w:div>
    <w:div w:id="748818493">
      <w:bodyDiv w:val="1"/>
      <w:marLeft w:val="0"/>
      <w:marRight w:val="0"/>
      <w:marTop w:val="0"/>
      <w:marBottom w:val="0"/>
      <w:divBdr>
        <w:top w:val="none" w:sz="0" w:space="0" w:color="auto"/>
        <w:left w:val="none" w:sz="0" w:space="0" w:color="auto"/>
        <w:bottom w:val="none" w:sz="0" w:space="0" w:color="auto"/>
        <w:right w:val="none" w:sz="0" w:space="0" w:color="auto"/>
      </w:divBdr>
    </w:div>
    <w:div w:id="800806369">
      <w:bodyDiv w:val="1"/>
      <w:marLeft w:val="0"/>
      <w:marRight w:val="0"/>
      <w:marTop w:val="0"/>
      <w:marBottom w:val="0"/>
      <w:divBdr>
        <w:top w:val="none" w:sz="0" w:space="0" w:color="auto"/>
        <w:left w:val="none" w:sz="0" w:space="0" w:color="auto"/>
        <w:bottom w:val="none" w:sz="0" w:space="0" w:color="auto"/>
        <w:right w:val="none" w:sz="0" w:space="0" w:color="auto"/>
      </w:divBdr>
    </w:div>
    <w:div w:id="887641334">
      <w:bodyDiv w:val="1"/>
      <w:marLeft w:val="0"/>
      <w:marRight w:val="0"/>
      <w:marTop w:val="0"/>
      <w:marBottom w:val="0"/>
      <w:divBdr>
        <w:top w:val="none" w:sz="0" w:space="0" w:color="auto"/>
        <w:left w:val="none" w:sz="0" w:space="0" w:color="auto"/>
        <w:bottom w:val="none" w:sz="0" w:space="0" w:color="auto"/>
        <w:right w:val="none" w:sz="0" w:space="0" w:color="auto"/>
      </w:divBdr>
    </w:div>
    <w:div w:id="1120608517">
      <w:bodyDiv w:val="1"/>
      <w:marLeft w:val="0"/>
      <w:marRight w:val="0"/>
      <w:marTop w:val="0"/>
      <w:marBottom w:val="0"/>
      <w:divBdr>
        <w:top w:val="none" w:sz="0" w:space="0" w:color="auto"/>
        <w:left w:val="none" w:sz="0" w:space="0" w:color="auto"/>
        <w:bottom w:val="none" w:sz="0" w:space="0" w:color="auto"/>
        <w:right w:val="none" w:sz="0" w:space="0" w:color="auto"/>
      </w:divBdr>
    </w:div>
    <w:div w:id="1251038320">
      <w:bodyDiv w:val="1"/>
      <w:marLeft w:val="0"/>
      <w:marRight w:val="0"/>
      <w:marTop w:val="0"/>
      <w:marBottom w:val="0"/>
      <w:divBdr>
        <w:top w:val="none" w:sz="0" w:space="0" w:color="auto"/>
        <w:left w:val="none" w:sz="0" w:space="0" w:color="auto"/>
        <w:bottom w:val="none" w:sz="0" w:space="0" w:color="auto"/>
        <w:right w:val="none" w:sz="0" w:space="0" w:color="auto"/>
      </w:divBdr>
    </w:div>
    <w:div w:id="1339624267">
      <w:bodyDiv w:val="1"/>
      <w:marLeft w:val="0"/>
      <w:marRight w:val="0"/>
      <w:marTop w:val="0"/>
      <w:marBottom w:val="0"/>
      <w:divBdr>
        <w:top w:val="none" w:sz="0" w:space="0" w:color="auto"/>
        <w:left w:val="none" w:sz="0" w:space="0" w:color="auto"/>
        <w:bottom w:val="none" w:sz="0" w:space="0" w:color="auto"/>
        <w:right w:val="none" w:sz="0" w:space="0" w:color="auto"/>
      </w:divBdr>
      <w:divsChild>
        <w:div w:id="246958245">
          <w:marLeft w:val="0"/>
          <w:marRight w:val="0"/>
          <w:marTop w:val="0"/>
          <w:marBottom w:val="0"/>
          <w:divBdr>
            <w:top w:val="none" w:sz="0" w:space="0" w:color="auto"/>
            <w:left w:val="none" w:sz="0" w:space="0" w:color="auto"/>
            <w:bottom w:val="none" w:sz="0" w:space="0" w:color="auto"/>
            <w:right w:val="none" w:sz="0" w:space="0" w:color="auto"/>
          </w:divBdr>
        </w:div>
        <w:div w:id="1864050092">
          <w:marLeft w:val="0"/>
          <w:marRight w:val="0"/>
          <w:marTop w:val="0"/>
          <w:marBottom w:val="0"/>
          <w:divBdr>
            <w:top w:val="none" w:sz="0" w:space="0" w:color="auto"/>
            <w:left w:val="none" w:sz="0" w:space="0" w:color="auto"/>
            <w:bottom w:val="none" w:sz="0" w:space="0" w:color="auto"/>
            <w:right w:val="none" w:sz="0" w:space="0" w:color="auto"/>
          </w:divBdr>
        </w:div>
      </w:divsChild>
    </w:div>
    <w:div w:id="1529685016">
      <w:bodyDiv w:val="1"/>
      <w:marLeft w:val="0"/>
      <w:marRight w:val="0"/>
      <w:marTop w:val="0"/>
      <w:marBottom w:val="0"/>
      <w:divBdr>
        <w:top w:val="none" w:sz="0" w:space="0" w:color="auto"/>
        <w:left w:val="none" w:sz="0" w:space="0" w:color="auto"/>
        <w:bottom w:val="none" w:sz="0" w:space="0" w:color="auto"/>
        <w:right w:val="none" w:sz="0" w:space="0" w:color="auto"/>
      </w:divBdr>
    </w:div>
    <w:div w:id="1783452931">
      <w:bodyDiv w:val="1"/>
      <w:marLeft w:val="0"/>
      <w:marRight w:val="0"/>
      <w:marTop w:val="0"/>
      <w:marBottom w:val="0"/>
      <w:divBdr>
        <w:top w:val="none" w:sz="0" w:space="0" w:color="auto"/>
        <w:left w:val="none" w:sz="0" w:space="0" w:color="auto"/>
        <w:bottom w:val="none" w:sz="0" w:space="0" w:color="auto"/>
        <w:right w:val="none" w:sz="0" w:space="0" w:color="auto"/>
      </w:divBdr>
    </w:div>
    <w:div w:id="1967545784">
      <w:bodyDiv w:val="1"/>
      <w:marLeft w:val="0"/>
      <w:marRight w:val="0"/>
      <w:marTop w:val="0"/>
      <w:marBottom w:val="0"/>
      <w:divBdr>
        <w:top w:val="none" w:sz="0" w:space="0" w:color="auto"/>
        <w:left w:val="none" w:sz="0" w:space="0" w:color="auto"/>
        <w:bottom w:val="none" w:sz="0" w:space="0" w:color="auto"/>
        <w:right w:val="none" w:sz="0" w:space="0" w:color="auto"/>
      </w:divBdr>
    </w:div>
    <w:div w:id="2057049301">
      <w:bodyDiv w:val="1"/>
      <w:marLeft w:val="0"/>
      <w:marRight w:val="0"/>
      <w:marTop w:val="0"/>
      <w:marBottom w:val="0"/>
      <w:divBdr>
        <w:top w:val="none" w:sz="0" w:space="0" w:color="auto"/>
        <w:left w:val="none" w:sz="0" w:space="0" w:color="auto"/>
        <w:bottom w:val="none" w:sz="0" w:space="0" w:color="auto"/>
        <w:right w:val="none" w:sz="0" w:space="0" w:color="auto"/>
      </w:divBdr>
    </w:div>
    <w:div w:id="21395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3559FD263EB9459EFEE8E5C5B729D2" ma:contentTypeVersion="11" ma:contentTypeDescription="Create a new document." ma:contentTypeScope="" ma:versionID="4a6bf80454f55a86d999ebd403cf0a57">
  <xsd:schema xmlns:xsd="http://www.w3.org/2001/XMLSchema" xmlns:xs="http://www.w3.org/2001/XMLSchema" xmlns:p="http://schemas.microsoft.com/office/2006/metadata/properties" xmlns:ns3="f5b27afd-0696-47e1-bae3-9daaba882dd7" xmlns:ns4="213c40a0-59cd-4aa0-b1da-9e45f0151256" targetNamespace="http://schemas.microsoft.com/office/2006/metadata/properties" ma:root="true" ma:fieldsID="f96b54cd5e0c4fe3c028b4dd64670b66" ns3:_="" ns4:_="">
    <xsd:import namespace="f5b27afd-0696-47e1-bae3-9daaba882dd7"/>
    <xsd:import namespace="213c40a0-59cd-4aa0-b1da-9e45f01512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27afd-0696-47e1-bae3-9daaba882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c40a0-59cd-4aa0-b1da-9e45f01512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01AA6-2D1D-4809-929B-204F459B8D70}">
  <ds:schemaRefs>
    <ds:schemaRef ds:uri="http://schemas.openxmlformats.org/officeDocument/2006/bibliography"/>
  </ds:schemaRefs>
</ds:datastoreItem>
</file>

<file path=customXml/itemProps2.xml><?xml version="1.0" encoding="utf-8"?>
<ds:datastoreItem xmlns:ds="http://schemas.openxmlformats.org/officeDocument/2006/customXml" ds:itemID="{1F2A146A-A32F-4E05-B3FC-27CC89FD6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799CF-4D9C-4FBF-AA50-601E9F05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27afd-0696-47e1-bae3-9daaba882dd7"/>
    <ds:schemaRef ds:uri="213c40a0-59cd-4aa0-b1da-9e45f0151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99C68-283B-4B82-8553-84156ADAA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3075</Words>
  <Characters>19379</Characters>
  <Application>Microsoft Office Word</Application>
  <DocSecurity>4</DocSecurity>
  <Lines>161</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Ev.-Luth. Kirchengemeinde Ahrensburg</dc:creator>
  <cp:lastModifiedBy>Anke Dehn</cp:lastModifiedBy>
  <cp:revision>2</cp:revision>
  <cp:lastPrinted>2023-10-09T15:04:00Z</cp:lastPrinted>
  <dcterms:created xsi:type="dcterms:W3CDTF">2024-11-18T07:09:00Z</dcterms:created>
  <dcterms:modified xsi:type="dcterms:W3CDTF">2024-11-18T07:09:00Z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0x010100B43559FD263EB9459EFEE8E5C5B729D2</vt:lpwstr>
  </property>
</Properties>
</file>